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FE6F" w14:textId="6BFCDF3E" w:rsidR="00B1228F" w:rsidRDefault="00352B88" w:rsidP="006D4BBF">
      <w:pPr>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 xml:space="preserve">A </w:t>
      </w:r>
      <w:bookmarkStart w:id="0" w:name="_Hlk190086039"/>
      <w:r w:rsidR="005A7C4C" w:rsidRPr="0086592B">
        <w:rPr>
          <w:rFonts w:ascii="Arial" w:eastAsia="Times New Roman" w:hAnsi="Arial" w:cs="Arial"/>
          <w:b/>
          <w:bCs/>
          <w:sz w:val="28"/>
          <w:szCs w:val="28"/>
          <w:lang w:eastAsia="hu-HU"/>
        </w:rPr>
        <w:t>MAGYAR</w:t>
      </w:r>
      <w:r w:rsidR="004E6278" w:rsidRPr="0086592B">
        <w:rPr>
          <w:rFonts w:ascii="Arial" w:eastAsia="Times New Roman" w:hAnsi="Arial" w:cs="Arial"/>
          <w:b/>
          <w:bCs/>
          <w:sz w:val="28"/>
          <w:szCs w:val="28"/>
          <w:lang w:eastAsia="hu-HU"/>
        </w:rPr>
        <w:t xml:space="preserve"> </w:t>
      </w:r>
      <w:r w:rsidR="005A7C4C" w:rsidRPr="0086592B">
        <w:rPr>
          <w:rFonts w:ascii="Arial" w:eastAsia="Times New Roman" w:hAnsi="Arial" w:cs="Arial"/>
          <w:b/>
          <w:bCs/>
          <w:sz w:val="28"/>
          <w:szCs w:val="28"/>
          <w:lang w:eastAsia="hu-HU"/>
        </w:rPr>
        <w:t>NÖVÉNYVÉDŐ</w:t>
      </w:r>
      <w:r w:rsidR="004E6278" w:rsidRPr="0086592B">
        <w:rPr>
          <w:rFonts w:ascii="Arial" w:eastAsia="Times New Roman" w:hAnsi="Arial" w:cs="Arial"/>
          <w:b/>
          <w:bCs/>
          <w:sz w:val="28"/>
          <w:szCs w:val="28"/>
          <w:lang w:eastAsia="hu-HU"/>
        </w:rPr>
        <w:t xml:space="preserve"> </w:t>
      </w:r>
      <w:r w:rsidR="005A7C4C" w:rsidRPr="0086592B">
        <w:rPr>
          <w:rFonts w:ascii="Arial" w:eastAsia="Times New Roman" w:hAnsi="Arial" w:cs="Arial"/>
          <w:b/>
          <w:bCs/>
          <w:sz w:val="28"/>
          <w:szCs w:val="28"/>
          <w:lang w:eastAsia="hu-HU"/>
        </w:rPr>
        <w:t>MÉRNÖKI</w:t>
      </w:r>
      <w:r w:rsidR="004E6278" w:rsidRPr="0086592B">
        <w:rPr>
          <w:rFonts w:ascii="Arial" w:eastAsia="Times New Roman" w:hAnsi="Arial" w:cs="Arial"/>
          <w:b/>
          <w:bCs/>
          <w:sz w:val="28"/>
          <w:szCs w:val="28"/>
          <w:lang w:eastAsia="hu-HU"/>
        </w:rPr>
        <w:t xml:space="preserve"> </w:t>
      </w:r>
      <w:r w:rsidR="005A7C4C" w:rsidRPr="0086592B">
        <w:rPr>
          <w:rFonts w:ascii="Arial" w:eastAsia="Times New Roman" w:hAnsi="Arial" w:cs="Arial"/>
          <w:b/>
          <w:bCs/>
          <w:sz w:val="28"/>
          <w:szCs w:val="28"/>
          <w:lang w:eastAsia="hu-HU"/>
        </w:rPr>
        <w:t>ÉS</w:t>
      </w:r>
      <w:r w:rsidR="004E6278" w:rsidRPr="0086592B">
        <w:rPr>
          <w:rFonts w:ascii="Arial" w:eastAsia="Times New Roman" w:hAnsi="Arial" w:cs="Arial"/>
          <w:b/>
          <w:bCs/>
          <w:sz w:val="28"/>
          <w:szCs w:val="28"/>
          <w:lang w:eastAsia="hu-HU"/>
        </w:rPr>
        <w:t xml:space="preserve"> </w:t>
      </w:r>
      <w:r w:rsidR="005A7C4C" w:rsidRPr="0086592B">
        <w:rPr>
          <w:rFonts w:ascii="Arial" w:eastAsia="Times New Roman" w:hAnsi="Arial" w:cs="Arial"/>
          <w:b/>
          <w:bCs/>
          <w:sz w:val="28"/>
          <w:szCs w:val="28"/>
          <w:lang w:eastAsia="hu-HU"/>
        </w:rPr>
        <w:t>NÖVÉNYORVOSI</w:t>
      </w:r>
      <w:r w:rsidR="004E6278" w:rsidRPr="0086592B">
        <w:rPr>
          <w:rFonts w:ascii="Arial" w:eastAsia="Times New Roman" w:hAnsi="Arial" w:cs="Arial"/>
          <w:b/>
          <w:bCs/>
          <w:sz w:val="28"/>
          <w:szCs w:val="28"/>
          <w:lang w:eastAsia="hu-HU"/>
        </w:rPr>
        <w:t xml:space="preserve"> </w:t>
      </w:r>
      <w:r w:rsidR="005A7C4C" w:rsidRPr="0086592B">
        <w:rPr>
          <w:rFonts w:ascii="Arial" w:eastAsia="Times New Roman" w:hAnsi="Arial" w:cs="Arial"/>
          <w:b/>
          <w:bCs/>
          <w:sz w:val="28"/>
          <w:szCs w:val="28"/>
          <w:lang w:eastAsia="hu-HU"/>
        </w:rPr>
        <w:t>KAMARA</w:t>
      </w:r>
      <w:bookmarkEnd w:id="0"/>
    </w:p>
    <w:p w14:paraId="7BEC8741" w14:textId="2C10D280" w:rsidR="006D4BBF" w:rsidRPr="0086592B" w:rsidRDefault="005A7C4C" w:rsidP="006D4BBF">
      <w:pPr>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ALAPSZABÁLYA</w:t>
      </w:r>
    </w:p>
    <w:p w14:paraId="1FECFA7C" w14:textId="2E6A9456" w:rsidR="006D4BBF" w:rsidRPr="0086592B" w:rsidRDefault="006D4BBF" w:rsidP="006D4BBF">
      <w:pPr>
        <w:spacing w:after="0"/>
        <w:jc w:val="center"/>
        <w:rPr>
          <w:rFonts w:ascii="Arial" w:eastAsia="Times New Roman" w:hAnsi="Arial" w:cs="Arial"/>
          <w:b/>
          <w:bCs/>
          <w:sz w:val="28"/>
          <w:szCs w:val="28"/>
          <w:lang w:eastAsia="hu-HU"/>
        </w:rPr>
      </w:pPr>
    </w:p>
    <w:p w14:paraId="53BF42F7" w14:textId="77777777" w:rsidR="006D4BBF" w:rsidRPr="0086592B" w:rsidRDefault="005A7C4C" w:rsidP="006D4BBF">
      <w:pPr>
        <w:shd w:val="clear" w:color="auto" w:fill="FFFFFF"/>
        <w:spacing w:after="0"/>
        <w:jc w:val="center"/>
        <w:rPr>
          <w:rFonts w:ascii="Arial" w:eastAsia="Times New Roman" w:hAnsi="Arial" w:cs="Arial"/>
          <w:b/>
          <w:sz w:val="28"/>
          <w:szCs w:val="28"/>
          <w:lang w:eastAsia="hu-HU"/>
        </w:rPr>
      </w:pPr>
      <w:r w:rsidRPr="0086592B">
        <w:rPr>
          <w:rFonts w:ascii="Arial" w:eastAsia="Times New Roman" w:hAnsi="Arial" w:cs="Arial"/>
          <w:b/>
          <w:bCs/>
          <w:sz w:val="28"/>
          <w:szCs w:val="28"/>
          <w:lang w:eastAsia="hu-HU"/>
        </w:rPr>
        <w:t>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2E5A06FE" w14:textId="77777777" w:rsidR="006D4BBF" w:rsidRPr="0086592B" w:rsidRDefault="006D4BBF" w:rsidP="006D4BBF">
      <w:pPr>
        <w:shd w:val="clear" w:color="auto" w:fill="FFFFFF"/>
        <w:spacing w:after="0"/>
        <w:jc w:val="center"/>
        <w:rPr>
          <w:rFonts w:ascii="Arial" w:eastAsia="Times New Roman" w:hAnsi="Arial" w:cs="Arial"/>
          <w:b/>
          <w:sz w:val="28"/>
          <w:szCs w:val="28"/>
          <w:lang w:eastAsia="hu-HU"/>
        </w:rPr>
      </w:pPr>
    </w:p>
    <w:p w14:paraId="6B78D399" w14:textId="77777777" w:rsidR="006D4BBF" w:rsidRPr="0086592B" w:rsidRDefault="005A7C4C" w:rsidP="006D4BBF">
      <w:pPr>
        <w:shd w:val="clear" w:color="auto" w:fill="FFFFFF"/>
        <w:spacing w:after="0"/>
        <w:jc w:val="center"/>
        <w:rPr>
          <w:rFonts w:ascii="Arial" w:eastAsia="Times New Roman" w:hAnsi="Arial" w:cs="Arial"/>
          <w:b/>
          <w:sz w:val="28"/>
          <w:szCs w:val="28"/>
          <w:lang w:eastAsia="hu-HU"/>
        </w:rPr>
      </w:pPr>
      <w:r w:rsidRPr="0086592B">
        <w:rPr>
          <w:rFonts w:ascii="Arial" w:eastAsia="Times New Roman" w:hAnsi="Arial" w:cs="Arial"/>
          <w:b/>
          <w:sz w:val="28"/>
          <w:szCs w:val="28"/>
          <w:lang w:eastAsia="hu-HU"/>
        </w:rPr>
        <w:t>ÁLTALÁNOS</w:t>
      </w:r>
      <w:r w:rsidR="004E6278" w:rsidRPr="0086592B">
        <w:rPr>
          <w:rFonts w:ascii="Arial" w:eastAsia="Times New Roman" w:hAnsi="Arial" w:cs="Arial"/>
          <w:b/>
          <w:sz w:val="28"/>
          <w:szCs w:val="28"/>
          <w:lang w:eastAsia="hu-HU"/>
        </w:rPr>
        <w:t xml:space="preserve"> </w:t>
      </w:r>
      <w:r w:rsidRPr="0086592B">
        <w:rPr>
          <w:rFonts w:ascii="Arial" w:eastAsia="Times New Roman" w:hAnsi="Arial" w:cs="Arial"/>
          <w:b/>
          <w:sz w:val="28"/>
          <w:szCs w:val="28"/>
          <w:lang w:eastAsia="hu-HU"/>
        </w:rPr>
        <w:t>RENDELKEZÉSEK</w:t>
      </w:r>
    </w:p>
    <w:p w14:paraId="4A48440D" w14:textId="2DC1425D" w:rsidR="006D4BBF" w:rsidRPr="0086592B" w:rsidRDefault="006D4BBF" w:rsidP="006D4BBF">
      <w:pPr>
        <w:shd w:val="clear" w:color="auto" w:fill="FFFFFF"/>
        <w:spacing w:after="0"/>
        <w:jc w:val="center"/>
        <w:rPr>
          <w:rFonts w:ascii="Arial" w:eastAsia="Times New Roman" w:hAnsi="Arial" w:cs="Arial"/>
          <w:b/>
          <w:sz w:val="28"/>
          <w:szCs w:val="28"/>
          <w:lang w:eastAsia="hu-HU"/>
        </w:rPr>
      </w:pPr>
    </w:p>
    <w:p w14:paraId="16938DED" w14:textId="7A1F6E32" w:rsidR="006D4BBF" w:rsidRPr="0086592B" w:rsidRDefault="006D4BBF" w:rsidP="006D4BBF">
      <w:pPr>
        <w:shd w:val="clear" w:color="auto" w:fill="FFFFFF"/>
        <w:spacing w:after="0"/>
        <w:jc w:val="center"/>
        <w:rPr>
          <w:rFonts w:ascii="Arial" w:eastAsia="Times New Roman" w:hAnsi="Arial" w:cs="Arial"/>
          <w:b/>
          <w:sz w:val="28"/>
          <w:szCs w:val="28"/>
          <w:lang w:eastAsia="hu-HU"/>
        </w:rPr>
      </w:pPr>
    </w:p>
    <w:p w14:paraId="155A749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w:t>
      </w:r>
      <w:r w:rsidRPr="0086592B">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(1)</w:t>
      </w:r>
      <w:r w:rsidR="00352B8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Magyar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alapszabályt,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alapokmányát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2000.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LXXXIV.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alapján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alkotta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érdekében,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önkormányzati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elveken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alapuló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köztestületeként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tevékenykedjen.</w:t>
      </w:r>
    </w:p>
    <w:p w14:paraId="54594A14" w14:textId="55D8B94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A36AC6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C1FA9"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formában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gyakorlásával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összefüggő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közfeladatokat,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támogatást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nyújt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társadalomban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elfoglalt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szerepüknek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súlyuknak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megfelelően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járuljanak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hozzá</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termelés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folytatásához,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növény-egészségügyi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kultúra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fejlesztéséhez.</w:t>
      </w:r>
    </w:p>
    <w:p w14:paraId="10840A08" w14:textId="77777777" w:rsidR="006D4BBF" w:rsidRPr="0086592B" w:rsidRDefault="006D4BBF" w:rsidP="006D4BBF">
      <w:pPr>
        <w:shd w:val="clear" w:color="auto" w:fill="FFFFFF"/>
        <w:spacing w:after="0"/>
        <w:rPr>
          <w:rFonts w:ascii="Arial" w:eastAsia="Times New Roman" w:hAnsi="Arial" w:cs="Arial"/>
          <w:b/>
          <w:bCs/>
          <w:sz w:val="24"/>
          <w:szCs w:val="24"/>
          <w:lang w:eastAsia="hu-HU"/>
        </w:rPr>
      </w:pPr>
    </w:p>
    <w:p w14:paraId="2E7FC694" w14:textId="77777777" w:rsidR="006D4BBF" w:rsidRPr="0086592B" w:rsidRDefault="005A7C4C"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bCs/>
          <w:sz w:val="24"/>
          <w:szCs w:val="24"/>
          <w:lang w:eastAsia="hu-HU"/>
        </w:rPr>
        <w:t>2.</w:t>
      </w:r>
      <w:r w:rsidRPr="0086592B">
        <w:rPr>
          <w:rFonts w:ascii="Arial" w:eastAsia="Times New Roman" w:hAnsi="Arial" w:cs="Arial"/>
          <w:sz w:val="24"/>
          <w:szCs w:val="24"/>
          <w:lang w:eastAsia="hu-HU"/>
        </w:rPr>
        <w:t>/</w:t>
      </w:r>
      <w:r w:rsidR="008B74C0"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2D7B2B"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neve: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Magyar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w:t>
      </w:r>
    </w:p>
    <w:p w14:paraId="14F42EF5" w14:textId="77777777" w:rsidR="006D4BBF" w:rsidRPr="0086592B" w:rsidRDefault="006D4BBF" w:rsidP="006D4BBF">
      <w:pPr>
        <w:shd w:val="clear" w:color="auto" w:fill="FFFFFF"/>
        <w:spacing w:after="0"/>
        <w:rPr>
          <w:rFonts w:ascii="Arial" w:eastAsia="Times New Roman" w:hAnsi="Arial" w:cs="Arial"/>
          <w:sz w:val="24"/>
          <w:szCs w:val="24"/>
          <w:lang w:eastAsia="hu-HU"/>
        </w:rPr>
      </w:pPr>
    </w:p>
    <w:p w14:paraId="76F1DE39" w14:textId="77777777" w:rsidR="006D4BBF" w:rsidRPr="0086592B" w:rsidRDefault="008B74C0"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bCs/>
          <w:sz w:val="24"/>
          <w:szCs w:val="24"/>
          <w:lang w:eastAsia="hu-HU"/>
        </w:rPr>
        <w:tab/>
      </w:r>
      <w:r w:rsidR="000F3807" w:rsidRPr="0086592B">
        <w:rPr>
          <w:rFonts w:ascii="Arial" w:eastAsia="Times New Roman" w:hAnsi="Arial" w:cs="Arial"/>
          <w:b/>
          <w:bCs/>
          <w:sz w:val="24"/>
          <w:szCs w:val="24"/>
          <w:lang w:eastAsia="hu-HU"/>
        </w:rPr>
        <w:t>A Kamara r</w:t>
      </w:r>
      <w:r w:rsidR="005A7C4C" w:rsidRPr="0086592B">
        <w:rPr>
          <w:rFonts w:ascii="Arial" w:eastAsia="Times New Roman" w:hAnsi="Arial" w:cs="Arial"/>
          <w:b/>
          <w:bCs/>
          <w:sz w:val="24"/>
          <w:szCs w:val="24"/>
          <w:lang w:eastAsia="hu-HU"/>
        </w:rPr>
        <w:t>övidített</w:t>
      </w:r>
      <w:r w:rsidR="004E6278" w:rsidRPr="0086592B">
        <w:rPr>
          <w:rFonts w:ascii="Arial" w:eastAsia="Times New Roman" w:hAnsi="Arial" w:cs="Arial"/>
          <w:b/>
          <w:bCs/>
          <w:sz w:val="24"/>
          <w:szCs w:val="24"/>
          <w:lang w:eastAsia="hu-HU"/>
        </w:rPr>
        <w:t xml:space="preserve"> </w:t>
      </w:r>
      <w:r w:rsidR="005A7C4C" w:rsidRPr="0086592B">
        <w:rPr>
          <w:rFonts w:ascii="Arial" w:eastAsia="Times New Roman" w:hAnsi="Arial" w:cs="Arial"/>
          <w:b/>
          <w:bCs/>
          <w:sz w:val="24"/>
          <w:szCs w:val="24"/>
          <w:lang w:eastAsia="hu-HU"/>
        </w:rPr>
        <w:t>neve:</w:t>
      </w:r>
      <w:r w:rsidR="004E6278" w:rsidRPr="0086592B">
        <w:rPr>
          <w:rFonts w:ascii="Arial" w:eastAsia="Times New Roman" w:hAnsi="Arial" w:cs="Arial"/>
          <w:bCs/>
          <w:sz w:val="24"/>
          <w:szCs w:val="24"/>
          <w:lang w:eastAsia="hu-HU"/>
        </w:rPr>
        <w:t xml:space="preserve"> </w:t>
      </w:r>
      <w:r w:rsidR="00ED4A4E" w:rsidRPr="0086592B">
        <w:rPr>
          <w:rFonts w:ascii="Arial" w:eastAsia="Times New Roman" w:hAnsi="Arial" w:cs="Arial"/>
          <w:bCs/>
          <w:sz w:val="24"/>
          <w:szCs w:val="24"/>
          <w:lang w:eastAsia="hu-HU"/>
        </w:rPr>
        <w:t>NMNK</w:t>
      </w:r>
    </w:p>
    <w:p w14:paraId="6ED977AA" w14:textId="77777777" w:rsidR="006D4BBF" w:rsidRPr="0086592B" w:rsidRDefault="006D4BBF" w:rsidP="006D4BBF">
      <w:pPr>
        <w:shd w:val="clear" w:color="auto" w:fill="FFFFFF"/>
        <w:spacing w:after="0"/>
        <w:rPr>
          <w:rFonts w:ascii="Arial" w:eastAsia="Times New Roman" w:hAnsi="Arial" w:cs="Arial"/>
          <w:b/>
          <w:bCs/>
          <w:sz w:val="24"/>
          <w:szCs w:val="24"/>
          <w:lang w:eastAsia="hu-HU"/>
        </w:rPr>
      </w:pPr>
    </w:p>
    <w:p w14:paraId="37E73555" w14:textId="77777777" w:rsidR="006D4BBF" w:rsidRPr="0086592B" w:rsidRDefault="000F3807"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bCs/>
          <w:sz w:val="24"/>
          <w:szCs w:val="24"/>
          <w:lang w:eastAsia="hu-HU"/>
        </w:rPr>
        <w:t>3./</w:t>
      </w:r>
      <w:r w:rsidR="0016573B" w:rsidRPr="0086592B">
        <w:rPr>
          <w:rFonts w:ascii="Arial" w:eastAsia="Times New Roman" w:hAnsi="Arial" w:cs="Arial"/>
          <w:sz w:val="24"/>
          <w:szCs w:val="24"/>
          <w:lang w:eastAsia="hu-HU"/>
        </w:rPr>
        <w:tab/>
      </w:r>
      <w:r w:rsidRPr="0086592B">
        <w:rPr>
          <w:rFonts w:ascii="Arial" w:eastAsia="Times New Roman" w:hAnsi="Arial" w:cs="Arial"/>
          <w:b/>
          <w:sz w:val="24"/>
          <w:szCs w:val="24"/>
          <w:lang w:eastAsia="hu-HU"/>
        </w:rPr>
        <w:t>A Kamara</w:t>
      </w:r>
      <w:r w:rsidRPr="0086592B">
        <w:rPr>
          <w:rFonts w:ascii="Arial" w:eastAsia="Times New Roman" w:hAnsi="Arial" w:cs="Arial"/>
          <w:sz w:val="24"/>
          <w:szCs w:val="24"/>
          <w:lang w:eastAsia="hu-HU"/>
        </w:rPr>
        <w:t xml:space="preserve"> </w:t>
      </w:r>
      <w:r w:rsidRPr="0086592B">
        <w:rPr>
          <w:rFonts w:ascii="Arial" w:eastAsia="Times New Roman" w:hAnsi="Arial" w:cs="Arial"/>
          <w:b/>
          <w:bCs/>
          <w:sz w:val="24"/>
          <w:szCs w:val="24"/>
          <w:lang w:eastAsia="hu-HU"/>
        </w:rPr>
        <w:t>s</w:t>
      </w:r>
      <w:r w:rsidR="005A7C4C" w:rsidRPr="0086592B">
        <w:rPr>
          <w:rFonts w:ascii="Arial" w:eastAsia="Times New Roman" w:hAnsi="Arial" w:cs="Arial"/>
          <w:b/>
          <w:bCs/>
          <w:sz w:val="24"/>
          <w:szCs w:val="24"/>
          <w:lang w:eastAsia="hu-HU"/>
        </w:rPr>
        <w:t>zékhelye: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1112</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Budapest,</w:t>
      </w:r>
      <w:r w:rsidR="004E6278" w:rsidRPr="0086592B">
        <w:rPr>
          <w:rFonts w:ascii="Arial" w:eastAsia="Times New Roman" w:hAnsi="Arial" w:cs="Arial"/>
          <w:sz w:val="24"/>
          <w:szCs w:val="24"/>
          <w:lang w:eastAsia="hu-HU"/>
        </w:rPr>
        <w:t xml:space="preserve"> </w:t>
      </w:r>
      <w:r w:rsidR="00946D4E" w:rsidRPr="0086592B">
        <w:rPr>
          <w:rFonts w:ascii="Arial" w:eastAsia="Times New Roman" w:hAnsi="Arial" w:cs="Arial"/>
          <w:sz w:val="24"/>
          <w:szCs w:val="24"/>
          <w:lang w:eastAsia="hu-HU"/>
        </w:rPr>
        <w:t>Gyömrői út 140</w:t>
      </w:r>
      <w:r w:rsidR="005A7C4C" w:rsidRPr="0086592B">
        <w:rPr>
          <w:rFonts w:ascii="Arial" w:eastAsia="Times New Roman" w:hAnsi="Arial" w:cs="Arial"/>
          <w:sz w:val="24"/>
          <w:szCs w:val="24"/>
          <w:lang w:eastAsia="hu-HU"/>
        </w:rPr>
        <w:t>.</w:t>
      </w:r>
      <w:r w:rsidR="00946D4E" w:rsidRPr="0086592B">
        <w:rPr>
          <w:rFonts w:ascii="Arial" w:eastAsia="Times New Roman" w:hAnsi="Arial" w:cs="Arial"/>
          <w:sz w:val="24"/>
          <w:szCs w:val="24"/>
          <w:lang w:eastAsia="hu-HU"/>
        </w:rPr>
        <w:t xml:space="preserve"> II/210.</w:t>
      </w:r>
    </w:p>
    <w:p w14:paraId="3B4B6B9C" w14:textId="531E1F95" w:rsidR="006D4BBF" w:rsidRPr="0086592B" w:rsidRDefault="006D4BBF" w:rsidP="006D4BBF">
      <w:pPr>
        <w:shd w:val="clear" w:color="auto" w:fill="FFFFFF"/>
        <w:spacing w:after="0"/>
        <w:rPr>
          <w:rFonts w:ascii="Arial" w:eastAsia="Times New Roman" w:hAnsi="Arial" w:cs="Arial"/>
          <w:b/>
          <w:sz w:val="24"/>
          <w:szCs w:val="24"/>
          <w:lang w:eastAsia="hu-HU"/>
        </w:rPr>
      </w:pPr>
    </w:p>
    <w:p w14:paraId="3BF5C4D6" w14:textId="77777777" w:rsidR="006D4BBF" w:rsidRPr="0086592B" w:rsidRDefault="000F3807"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sz w:val="24"/>
          <w:szCs w:val="24"/>
          <w:lang w:eastAsia="hu-HU"/>
        </w:rPr>
        <w:t>4</w:t>
      </w:r>
      <w:r w:rsidR="008B74C0" w:rsidRPr="0086592B">
        <w:rPr>
          <w:rFonts w:ascii="Arial" w:eastAsia="Times New Roman" w:hAnsi="Arial" w:cs="Arial"/>
          <w:b/>
          <w:sz w:val="24"/>
          <w:szCs w:val="24"/>
          <w:lang w:eastAsia="hu-HU"/>
        </w:rPr>
        <w:t>./</w:t>
      </w:r>
      <w:r w:rsidR="007562E5">
        <w:rPr>
          <w:rFonts w:ascii="Arial" w:eastAsia="Times New Roman" w:hAnsi="Arial" w:cs="Arial"/>
          <w:sz w:val="24"/>
          <w:szCs w:val="24"/>
          <w:lang w:eastAsia="hu-HU"/>
        </w:rPr>
        <w:tab/>
      </w:r>
      <w:r w:rsidR="008B74C0" w:rsidRPr="0086592B">
        <w:rPr>
          <w:rFonts w:ascii="Arial" w:eastAsia="Times New Roman" w:hAnsi="Arial" w:cs="Arial"/>
          <w:b/>
          <w:bCs/>
          <w:sz w:val="24"/>
          <w:szCs w:val="24"/>
          <w:lang w:eastAsia="hu-HU"/>
        </w:rPr>
        <w:t>A Kamara jogállása:</w:t>
      </w:r>
      <w:r w:rsidR="008B74C0" w:rsidRPr="0086592B">
        <w:rPr>
          <w:rFonts w:ascii="Arial" w:eastAsia="Times New Roman" w:hAnsi="Arial" w:cs="Arial"/>
          <w:sz w:val="24"/>
          <w:szCs w:val="24"/>
          <w:lang w:eastAsia="hu-HU"/>
        </w:rPr>
        <w:t xml:space="preserve"> </w:t>
      </w:r>
    </w:p>
    <w:p w14:paraId="011AECBD" w14:textId="3C08FF05" w:rsidR="006D4BBF" w:rsidRPr="0086592B" w:rsidRDefault="008B74C0"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 xml:space="preserve">A Kamara feladatait országos, valamint a </w:t>
      </w:r>
      <w:r w:rsidR="00946D4E" w:rsidRPr="0086592B">
        <w:rPr>
          <w:rFonts w:ascii="Arial" w:eastAsia="Times New Roman" w:hAnsi="Arial" w:cs="Arial"/>
          <w:sz w:val="24"/>
          <w:szCs w:val="24"/>
          <w:lang w:eastAsia="hu-HU"/>
        </w:rPr>
        <w:t>vár</w:t>
      </w:r>
      <w:r w:rsidRPr="0086592B">
        <w:rPr>
          <w:rFonts w:ascii="Arial" w:eastAsia="Times New Roman" w:hAnsi="Arial" w:cs="Arial"/>
          <w:sz w:val="24"/>
          <w:szCs w:val="24"/>
          <w:lang w:eastAsia="hu-HU"/>
        </w:rPr>
        <w:t>megyékben és a fővárosban működő területi szervezetei (továbbiakban területi szervezet) útján látja el.</w:t>
      </w:r>
    </w:p>
    <w:p w14:paraId="27B153A8" w14:textId="45B1420C" w:rsidR="006D4BBF" w:rsidRPr="0086592B" w:rsidRDefault="006D4BBF" w:rsidP="006D4BBF">
      <w:pPr>
        <w:shd w:val="clear" w:color="auto" w:fill="FFFFFF"/>
        <w:spacing w:after="0"/>
        <w:jc w:val="both"/>
        <w:rPr>
          <w:rFonts w:ascii="Arial" w:eastAsia="Times New Roman" w:hAnsi="Arial" w:cs="Arial"/>
          <w:b/>
          <w:sz w:val="24"/>
          <w:szCs w:val="24"/>
          <w:lang w:eastAsia="hu-HU"/>
        </w:rPr>
      </w:pPr>
    </w:p>
    <w:p w14:paraId="5E8D201B" w14:textId="77777777" w:rsidR="006D4BBF" w:rsidRPr="0086592B" w:rsidRDefault="008B74C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sz w:val="24"/>
          <w:szCs w:val="24"/>
          <w:lang w:eastAsia="hu-HU"/>
        </w:rPr>
        <w:t>(</w:t>
      </w: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t>A területi szervezetek elnevezésében utalni kell annak működési területére (pl. Magyar Növényvédő Mérnöki és Növényorvosi Kamara</w:t>
      </w:r>
      <w:proofErr w:type="gramStart"/>
      <w:r w:rsidR="00946D4E"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proofErr w:type="gramEnd"/>
      <w:r w:rsidRPr="0086592B">
        <w:rPr>
          <w:rFonts w:ascii="Arial" w:eastAsia="Times New Roman" w:hAnsi="Arial" w:cs="Arial"/>
          <w:sz w:val="24"/>
          <w:szCs w:val="24"/>
          <w:lang w:eastAsia="hu-HU"/>
        </w:rPr>
        <w:t>.</w:t>
      </w:r>
      <w:r w:rsidR="00946D4E" w:rsidRPr="0086592B">
        <w:rPr>
          <w:rFonts w:ascii="Arial" w:eastAsia="Times New Roman" w:hAnsi="Arial" w:cs="Arial"/>
          <w:sz w:val="24"/>
          <w:szCs w:val="24"/>
          <w:lang w:eastAsia="hu-HU"/>
        </w:rPr>
        <w:t xml:space="preserve"> Várm</w:t>
      </w:r>
      <w:r w:rsidRPr="0086592B">
        <w:rPr>
          <w:rFonts w:ascii="Arial" w:eastAsia="Times New Roman" w:hAnsi="Arial" w:cs="Arial"/>
          <w:sz w:val="24"/>
          <w:szCs w:val="24"/>
          <w:lang w:eastAsia="hu-HU"/>
        </w:rPr>
        <w:t>egyei Területi Szervezete). A területi szervezetek</w:t>
      </w:r>
      <w:r w:rsidR="00D34A90">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székhelyét az 1. sz. melléklet tartalmazza.</w:t>
      </w:r>
      <w:r w:rsidR="00986F0E" w:rsidRPr="0086592B">
        <w:rPr>
          <w:rFonts w:ascii="Arial" w:eastAsia="Times New Roman" w:hAnsi="Arial" w:cs="Arial"/>
          <w:sz w:val="24"/>
          <w:szCs w:val="24"/>
          <w:lang w:eastAsia="hu-HU"/>
        </w:rPr>
        <w:t xml:space="preserve"> </w:t>
      </w:r>
      <w:ins w:id="1" w:author="Ágnes Major" w:date="2025-01-23T12:12:00Z">
        <w:r w:rsidR="00986F0E" w:rsidRPr="0086592B">
          <w:rPr>
            <w:rFonts w:ascii="Arial" w:eastAsia="Times New Roman" w:hAnsi="Arial" w:cs="Arial"/>
            <w:sz w:val="24"/>
            <w:szCs w:val="24"/>
            <w:lang w:eastAsia="hu-HU"/>
          </w:rPr>
          <w:t>Az 1. sz. mell</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 xml:space="preserve">kletet </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rint</w:t>
        </w:r>
        <w:r w:rsidR="00986F0E" w:rsidRPr="0086592B">
          <w:rPr>
            <w:rFonts w:ascii="Arial" w:eastAsia="Times New Roman" w:hAnsi="Arial" w:cs="Arial" w:hint="eastAsia"/>
            <w:sz w:val="24"/>
            <w:szCs w:val="24"/>
            <w:lang w:eastAsia="hu-HU"/>
          </w:rPr>
          <w:t>ő</w:t>
        </w:r>
        <w:r w:rsidR="00986F0E" w:rsidRPr="0086592B">
          <w:rPr>
            <w:rFonts w:ascii="Arial" w:eastAsia="Times New Roman" w:hAnsi="Arial" w:cs="Arial"/>
            <w:sz w:val="24"/>
            <w:szCs w:val="24"/>
            <w:lang w:eastAsia="hu-HU"/>
          </w:rPr>
          <w:t xml:space="preserve"> v</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ltoz</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sokat, a ter</w:t>
        </w:r>
        <w:r w:rsidR="00986F0E" w:rsidRPr="0086592B">
          <w:rPr>
            <w:rFonts w:ascii="Arial" w:eastAsia="Times New Roman" w:hAnsi="Arial" w:cs="Arial" w:hint="eastAsia"/>
            <w:sz w:val="24"/>
            <w:szCs w:val="24"/>
            <w:lang w:eastAsia="hu-HU"/>
          </w:rPr>
          <w:t>ü</w:t>
        </w:r>
        <w:r w:rsidR="00986F0E" w:rsidRPr="0086592B">
          <w:rPr>
            <w:rFonts w:ascii="Arial" w:eastAsia="Times New Roman" w:hAnsi="Arial" w:cs="Arial"/>
            <w:sz w:val="24"/>
            <w:szCs w:val="24"/>
            <w:lang w:eastAsia="hu-HU"/>
          </w:rPr>
          <w:t xml:space="preserve">leti szervezet </w:t>
        </w:r>
        <w:r w:rsidR="00986F0E" w:rsidRPr="0086592B">
          <w:rPr>
            <w:rFonts w:ascii="Arial" w:eastAsia="Times New Roman" w:hAnsi="Arial" w:cs="Arial" w:hint="eastAsia"/>
            <w:sz w:val="24"/>
            <w:szCs w:val="24"/>
            <w:lang w:eastAsia="hu-HU"/>
          </w:rPr>
          <w:t>í</w:t>
        </w:r>
        <w:r w:rsidR="00986F0E" w:rsidRPr="0086592B">
          <w:rPr>
            <w:rFonts w:ascii="Arial" w:eastAsia="Times New Roman" w:hAnsi="Arial" w:cs="Arial"/>
            <w:sz w:val="24"/>
            <w:szCs w:val="24"/>
            <w:lang w:eastAsia="hu-HU"/>
          </w:rPr>
          <w:t>r</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sbeli bejelent</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se alapj</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n, az orsz</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gos eln</w:t>
        </w:r>
        <w:r w:rsidR="00986F0E" w:rsidRPr="0086592B">
          <w:rPr>
            <w:rFonts w:ascii="Arial" w:eastAsia="Times New Roman" w:hAnsi="Arial" w:cs="Arial" w:hint="eastAsia"/>
            <w:sz w:val="24"/>
            <w:szCs w:val="24"/>
            <w:lang w:eastAsia="hu-HU"/>
          </w:rPr>
          <w:t>ö</w:t>
        </w:r>
        <w:r w:rsidR="00986F0E" w:rsidRPr="0086592B">
          <w:rPr>
            <w:rFonts w:ascii="Arial" w:eastAsia="Times New Roman" w:hAnsi="Arial" w:cs="Arial"/>
            <w:sz w:val="24"/>
            <w:szCs w:val="24"/>
            <w:lang w:eastAsia="hu-HU"/>
          </w:rPr>
          <w:t>k vezeti az 1. sz. mell</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kleten, mely v</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ltoz</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sbejegyz</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s nem ig</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nyel orsz</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gos k</w:t>
        </w:r>
        <w:r w:rsidR="00986F0E" w:rsidRPr="0086592B">
          <w:rPr>
            <w:rFonts w:ascii="Arial" w:eastAsia="Times New Roman" w:hAnsi="Arial" w:cs="Arial" w:hint="eastAsia"/>
            <w:sz w:val="24"/>
            <w:szCs w:val="24"/>
            <w:lang w:eastAsia="hu-HU"/>
          </w:rPr>
          <w:t>ü</w:t>
        </w:r>
        <w:r w:rsidR="00986F0E" w:rsidRPr="0086592B">
          <w:rPr>
            <w:rFonts w:ascii="Arial" w:eastAsia="Times New Roman" w:hAnsi="Arial" w:cs="Arial"/>
            <w:sz w:val="24"/>
            <w:szCs w:val="24"/>
            <w:lang w:eastAsia="hu-HU"/>
          </w:rPr>
          <w:t>ld</w:t>
        </w:r>
        <w:r w:rsidR="00986F0E" w:rsidRPr="0086592B">
          <w:rPr>
            <w:rFonts w:ascii="Arial" w:eastAsia="Times New Roman" w:hAnsi="Arial" w:cs="Arial" w:hint="eastAsia"/>
            <w:sz w:val="24"/>
            <w:szCs w:val="24"/>
            <w:lang w:eastAsia="hu-HU"/>
          </w:rPr>
          <w:t>ö</w:t>
        </w:r>
        <w:r w:rsidR="00986F0E" w:rsidRPr="0086592B">
          <w:rPr>
            <w:rFonts w:ascii="Arial" w:eastAsia="Times New Roman" w:hAnsi="Arial" w:cs="Arial"/>
            <w:sz w:val="24"/>
            <w:szCs w:val="24"/>
            <w:lang w:eastAsia="hu-HU"/>
          </w:rPr>
          <w:t>ttk</w:t>
        </w:r>
        <w:r w:rsidR="00986F0E" w:rsidRPr="0086592B">
          <w:rPr>
            <w:rFonts w:ascii="Arial" w:eastAsia="Times New Roman" w:hAnsi="Arial" w:cs="Arial" w:hint="eastAsia"/>
            <w:sz w:val="24"/>
            <w:szCs w:val="24"/>
            <w:lang w:eastAsia="hu-HU"/>
          </w:rPr>
          <w:t>ö</w:t>
        </w:r>
        <w:r w:rsidR="00986F0E" w:rsidRPr="0086592B">
          <w:rPr>
            <w:rFonts w:ascii="Arial" w:eastAsia="Times New Roman" w:hAnsi="Arial" w:cs="Arial"/>
            <w:sz w:val="24"/>
            <w:szCs w:val="24"/>
            <w:lang w:eastAsia="hu-HU"/>
          </w:rPr>
          <w:t>zgy</w:t>
        </w:r>
        <w:r w:rsidR="00986F0E" w:rsidRPr="0086592B">
          <w:rPr>
            <w:rFonts w:ascii="Arial" w:eastAsia="Times New Roman" w:hAnsi="Arial" w:cs="Arial" w:hint="eastAsia"/>
            <w:sz w:val="24"/>
            <w:szCs w:val="24"/>
            <w:lang w:eastAsia="hu-HU"/>
          </w:rPr>
          <w:t>ű</w:t>
        </w:r>
        <w:r w:rsidR="00986F0E" w:rsidRPr="0086592B">
          <w:rPr>
            <w:rFonts w:ascii="Arial" w:eastAsia="Times New Roman" w:hAnsi="Arial" w:cs="Arial"/>
            <w:sz w:val="24"/>
            <w:szCs w:val="24"/>
            <w:lang w:eastAsia="hu-HU"/>
          </w:rPr>
          <w:t>l</w:t>
        </w:r>
        <w:r w:rsidR="00986F0E" w:rsidRPr="0086592B">
          <w:rPr>
            <w:rFonts w:ascii="Arial" w:eastAsia="Times New Roman" w:hAnsi="Arial" w:cs="Arial" w:hint="eastAsia"/>
            <w:sz w:val="24"/>
            <w:szCs w:val="24"/>
            <w:lang w:eastAsia="hu-HU"/>
          </w:rPr>
          <w:t>é</w:t>
        </w:r>
        <w:r w:rsidR="00986F0E" w:rsidRPr="0086592B">
          <w:rPr>
            <w:rFonts w:ascii="Arial" w:eastAsia="Times New Roman" w:hAnsi="Arial" w:cs="Arial"/>
            <w:sz w:val="24"/>
            <w:szCs w:val="24"/>
            <w:lang w:eastAsia="hu-HU"/>
          </w:rPr>
          <w:t>si hat</w:t>
        </w:r>
        <w:r w:rsidR="00986F0E" w:rsidRPr="0086592B">
          <w:rPr>
            <w:rFonts w:ascii="Arial" w:eastAsia="Times New Roman" w:hAnsi="Arial" w:cs="Arial" w:hint="eastAsia"/>
            <w:sz w:val="24"/>
            <w:szCs w:val="24"/>
            <w:lang w:eastAsia="hu-HU"/>
          </w:rPr>
          <w:t>á</w:t>
        </w:r>
        <w:r w:rsidR="00986F0E" w:rsidRPr="0086592B">
          <w:rPr>
            <w:rFonts w:ascii="Arial" w:eastAsia="Times New Roman" w:hAnsi="Arial" w:cs="Arial"/>
            <w:sz w:val="24"/>
            <w:szCs w:val="24"/>
            <w:lang w:eastAsia="hu-HU"/>
          </w:rPr>
          <w:t>rozatot.</w:t>
        </w:r>
      </w:ins>
    </w:p>
    <w:p w14:paraId="452F2510" w14:textId="64DF55B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37283B8" w14:textId="0DB52DE4" w:rsidR="001C0653" w:rsidDel="006F74DF" w:rsidRDefault="008B74C0" w:rsidP="006A4CFA">
      <w:pPr>
        <w:shd w:val="clear" w:color="auto" w:fill="FFFFFF"/>
        <w:spacing w:after="0"/>
        <w:jc w:val="both"/>
        <w:rPr>
          <w:del w:id="2" w:author="Ágnes Major" w:date="2025-02-28T16:59:00Z" w16du:dateUtc="2025-02-28T15:59:00Z"/>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 xml:space="preserve">A Kamara </w:t>
      </w:r>
      <w:del w:id="3" w:author="Ágnes Major" w:date="2025-01-23T13:42:00Z">
        <w:r w:rsidRPr="0086592B" w:rsidDel="00A24419">
          <w:rPr>
            <w:rFonts w:ascii="Arial" w:eastAsia="Times New Roman" w:hAnsi="Arial" w:cs="Arial"/>
            <w:sz w:val="24"/>
            <w:szCs w:val="24"/>
            <w:lang w:eastAsia="hu-HU"/>
          </w:rPr>
          <w:delText xml:space="preserve">országos szervezete és </w:delText>
        </w:r>
      </w:del>
      <w:r w:rsidRPr="0086592B">
        <w:rPr>
          <w:rFonts w:ascii="Arial" w:eastAsia="Times New Roman" w:hAnsi="Arial" w:cs="Arial"/>
          <w:sz w:val="24"/>
          <w:szCs w:val="24"/>
          <w:lang w:eastAsia="hu-HU"/>
        </w:rPr>
        <w:t>a területi szervezete</w:t>
      </w:r>
      <w:ins w:id="4" w:author="Ágnes Major" w:date="2025-01-23T13:42:00Z">
        <w:r w:rsidR="00A24419">
          <w:rPr>
            <w:rFonts w:ascii="Arial" w:eastAsia="Times New Roman" w:hAnsi="Arial" w:cs="Arial"/>
            <w:sz w:val="24"/>
            <w:szCs w:val="24"/>
            <w:lang w:eastAsia="hu-HU"/>
          </w:rPr>
          <w:t xml:space="preserve">it </w:t>
        </w:r>
      </w:ins>
      <w:del w:id="5" w:author="Ágnes Major" w:date="2025-01-23T13:42:00Z">
        <w:r w:rsidRPr="0086592B" w:rsidDel="00A24419">
          <w:rPr>
            <w:rFonts w:ascii="Arial" w:eastAsia="Times New Roman" w:hAnsi="Arial" w:cs="Arial"/>
            <w:sz w:val="24"/>
            <w:szCs w:val="24"/>
            <w:lang w:eastAsia="hu-HU"/>
          </w:rPr>
          <w:delText xml:space="preserve">k </w:delText>
        </w:r>
      </w:del>
      <w:r w:rsidRPr="0086592B">
        <w:rPr>
          <w:rFonts w:ascii="Arial" w:eastAsia="Times New Roman" w:hAnsi="Arial" w:cs="Arial"/>
          <w:sz w:val="24"/>
          <w:szCs w:val="24"/>
          <w:lang w:eastAsia="hu-HU"/>
        </w:rPr>
        <w:t>jogi személ</w:t>
      </w:r>
      <w:ins w:id="6" w:author="Ágnes Major" w:date="2025-01-23T13:43:00Z">
        <w:r w:rsidR="00A24419">
          <w:rPr>
            <w:rFonts w:ascii="Arial" w:eastAsia="Times New Roman" w:hAnsi="Arial" w:cs="Arial"/>
            <w:sz w:val="24"/>
            <w:szCs w:val="24"/>
            <w:lang w:eastAsia="hu-HU"/>
          </w:rPr>
          <w:t>l</w:t>
        </w:r>
      </w:ins>
      <w:r w:rsidRPr="0086592B">
        <w:rPr>
          <w:rFonts w:ascii="Arial" w:eastAsia="Times New Roman" w:hAnsi="Arial" w:cs="Arial"/>
          <w:sz w:val="24"/>
          <w:szCs w:val="24"/>
          <w:lang w:eastAsia="hu-HU"/>
        </w:rPr>
        <w:t>y</w:t>
      </w:r>
      <w:ins w:id="7" w:author="Ágnes Major" w:date="2025-01-23T13:43:00Z">
        <w:r w:rsidR="00A24419">
          <w:rPr>
            <w:rFonts w:ascii="Arial" w:eastAsia="Times New Roman" w:hAnsi="Arial" w:cs="Arial"/>
            <w:sz w:val="24"/>
            <w:szCs w:val="24"/>
            <w:lang w:eastAsia="hu-HU"/>
          </w:rPr>
          <w:t>é nyilvánítja</w:t>
        </w:r>
      </w:ins>
      <w:del w:id="8" w:author="Ágnes Major" w:date="2025-01-23T13:43:00Z">
        <w:r w:rsidRPr="0086592B" w:rsidDel="00A24419">
          <w:rPr>
            <w:rFonts w:ascii="Arial" w:eastAsia="Times New Roman" w:hAnsi="Arial" w:cs="Arial"/>
            <w:sz w:val="24"/>
            <w:szCs w:val="24"/>
            <w:lang w:eastAsia="hu-HU"/>
          </w:rPr>
          <w:delText>ek</w:delText>
        </w:r>
      </w:del>
      <w:ins w:id="9" w:author="Ágnes Major" w:date="2025-02-26T10:33:00Z" w16du:dateUtc="2025-02-26T09:33:00Z">
        <w:r w:rsidR="001C0653">
          <w:rPr>
            <w:rFonts w:ascii="Arial" w:eastAsia="Times New Roman" w:hAnsi="Arial" w:cs="Arial"/>
            <w:sz w:val="24"/>
            <w:szCs w:val="24"/>
            <w:lang w:eastAsia="hu-HU"/>
          </w:rPr>
          <w:t xml:space="preserve"> </w:t>
        </w:r>
        <w:r w:rsidR="001C0653" w:rsidRPr="001C0653">
          <w:rPr>
            <w:rFonts w:ascii="Arial" w:eastAsia="Times New Roman" w:hAnsi="Arial" w:cs="Arial"/>
            <w:sz w:val="24"/>
            <w:szCs w:val="24"/>
            <w:highlight w:val="cyan"/>
            <w:lang w:eastAsia="hu-HU"/>
          </w:rPr>
          <w:t>2025. május 1-vel</w:t>
        </w:r>
      </w:ins>
      <w:r w:rsidRPr="0086592B">
        <w:rPr>
          <w:rFonts w:ascii="Arial" w:eastAsia="Times New Roman" w:hAnsi="Arial" w:cs="Arial"/>
          <w:sz w:val="24"/>
          <w:szCs w:val="24"/>
          <w:lang w:eastAsia="hu-HU"/>
        </w:rPr>
        <w:t xml:space="preserve">. </w:t>
      </w:r>
      <w:ins w:id="10" w:author="Ágnes Major" w:date="2025-01-23T13:50:00Z">
        <w:r w:rsidR="00A24419">
          <w:rPr>
            <w:rFonts w:ascii="Arial" w:eastAsia="Times New Roman" w:hAnsi="Arial" w:cs="Arial"/>
            <w:sz w:val="24"/>
            <w:szCs w:val="24"/>
            <w:lang w:eastAsia="hu-HU"/>
          </w:rPr>
          <w:t xml:space="preserve">A területi szervezetek </w:t>
        </w:r>
        <w:r w:rsidR="00A24419" w:rsidRPr="00A027DF">
          <w:rPr>
            <w:rFonts w:ascii="Arial" w:eastAsia="Times New Roman" w:hAnsi="Arial" w:cs="Arial"/>
            <w:sz w:val="24"/>
            <w:szCs w:val="24"/>
            <w:lang w:eastAsia="hu-HU"/>
          </w:rPr>
          <w:t xml:space="preserve">saját név alatt jogokat </w:t>
        </w:r>
        <w:r w:rsidR="00A24419" w:rsidRPr="002A393F">
          <w:rPr>
            <w:rFonts w:ascii="Arial" w:eastAsia="Times New Roman" w:hAnsi="Arial" w:cs="Arial"/>
            <w:sz w:val="24"/>
            <w:szCs w:val="24"/>
            <w:lang w:eastAsia="hu-HU"/>
          </w:rPr>
          <w:t xml:space="preserve">szerezhetnek </w:t>
        </w:r>
      </w:ins>
      <w:r w:rsidR="00A24419" w:rsidRPr="002A393F">
        <w:rPr>
          <w:rFonts w:ascii="Arial" w:eastAsia="Times New Roman" w:hAnsi="Arial" w:cs="Arial"/>
          <w:sz w:val="24"/>
          <w:szCs w:val="24"/>
          <w:lang w:eastAsia="hu-HU"/>
        </w:rPr>
        <w:t>és kötelezettségeket vállalhatnak</w:t>
      </w:r>
      <w:r w:rsidR="00D34A90" w:rsidRPr="002A393F">
        <w:rPr>
          <w:rFonts w:ascii="Arial" w:eastAsia="Times New Roman" w:hAnsi="Arial" w:cs="Arial"/>
          <w:sz w:val="24"/>
          <w:szCs w:val="24"/>
          <w:lang w:eastAsia="hu-HU"/>
        </w:rPr>
        <w:t xml:space="preserve"> </w:t>
      </w:r>
      <w:r w:rsidR="00D34A90">
        <w:rPr>
          <w:rFonts w:ascii="Arial" w:eastAsia="Times New Roman" w:hAnsi="Arial" w:cs="Arial"/>
          <w:sz w:val="24"/>
          <w:szCs w:val="24"/>
          <w:lang w:eastAsia="hu-HU"/>
        </w:rPr>
        <w:t>a</w:t>
      </w:r>
      <w:r w:rsidR="00D34A90" w:rsidRPr="0086592B">
        <w:rPr>
          <w:rFonts w:ascii="Arial" w:eastAsia="Times New Roman" w:hAnsi="Arial" w:cs="Arial"/>
          <w:sz w:val="24"/>
          <w:szCs w:val="24"/>
          <w:lang w:eastAsia="hu-HU"/>
        </w:rPr>
        <w:t xml:space="preserve"> jelen Alapszabályban meghatározott keretek </w:t>
      </w:r>
      <w:ins w:id="11" w:author="Ágnes Major" w:date="2025-01-23T14:44:00Z">
        <w:r w:rsidR="00D34A90">
          <w:rPr>
            <w:rFonts w:ascii="Arial" w:eastAsia="Times New Roman" w:hAnsi="Arial" w:cs="Arial"/>
            <w:sz w:val="24"/>
            <w:szCs w:val="24"/>
            <w:lang w:eastAsia="hu-HU"/>
          </w:rPr>
          <w:t>között</w:t>
        </w:r>
      </w:ins>
      <w:ins w:id="12" w:author="Ágnes Major" w:date="2025-01-23T13:50:00Z">
        <w:r w:rsidR="00A027DF" w:rsidRPr="00A027DF">
          <w:rPr>
            <w:rFonts w:ascii="Arial" w:eastAsia="Times New Roman" w:hAnsi="Arial" w:cs="Arial"/>
            <w:sz w:val="24"/>
            <w:szCs w:val="24"/>
            <w:lang w:eastAsia="hu-HU"/>
          </w:rPr>
          <w:t>, s</w:t>
        </w:r>
      </w:ins>
      <w:del w:id="13" w:author="Ágnes Major" w:date="2025-01-23T13:50:00Z">
        <w:r w:rsidRPr="0086592B" w:rsidDel="00A027DF">
          <w:rPr>
            <w:rFonts w:ascii="Arial" w:eastAsia="Times New Roman" w:hAnsi="Arial" w:cs="Arial"/>
            <w:sz w:val="24"/>
            <w:szCs w:val="24"/>
            <w:lang w:eastAsia="hu-HU"/>
          </w:rPr>
          <w:delText>S</w:delText>
        </w:r>
      </w:del>
      <w:r w:rsidRPr="0086592B">
        <w:rPr>
          <w:rFonts w:ascii="Arial" w:eastAsia="Times New Roman" w:hAnsi="Arial" w:cs="Arial"/>
          <w:sz w:val="24"/>
          <w:szCs w:val="24"/>
          <w:lang w:eastAsia="hu-HU"/>
        </w:rPr>
        <w:t>aját költségvetés alapján önállóan gazdálkodnak</w:t>
      </w:r>
      <w:ins w:id="14" w:author="Ágnes Major" w:date="2025-01-23T13:51:00Z">
        <w:r w:rsidR="00A027DF">
          <w:rPr>
            <w:rFonts w:ascii="Arial" w:eastAsia="Times New Roman" w:hAnsi="Arial" w:cs="Arial"/>
            <w:sz w:val="24"/>
            <w:szCs w:val="24"/>
            <w:lang w:eastAsia="hu-HU"/>
          </w:rPr>
          <w:t xml:space="preserve"> </w:t>
        </w:r>
        <w:r w:rsidR="00A027DF" w:rsidRPr="00A027DF">
          <w:rPr>
            <w:rFonts w:ascii="Arial" w:eastAsia="Times New Roman" w:hAnsi="Arial" w:cs="Arial"/>
            <w:sz w:val="24"/>
            <w:szCs w:val="24"/>
            <w:lang w:eastAsia="hu-HU"/>
          </w:rPr>
          <w:t>azzal, hogy minden terület</w:t>
        </w:r>
      </w:ins>
      <w:r w:rsidR="00662F1F">
        <w:rPr>
          <w:rFonts w:ascii="Arial" w:eastAsia="Times New Roman" w:hAnsi="Arial" w:cs="Arial"/>
          <w:sz w:val="24"/>
          <w:szCs w:val="24"/>
          <w:lang w:eastAsia="hu-HU"/>
        </w:rPr>
        <w:t>i</w:t>
      </w:r>
      <w:ins w:id="15" w:author="Ágnes Major" w:date="2025-01-23T13:51:00Z">
        <w:r w:rsidR="00A027DF" w:rsidRPr="00A027DF">
          <w:rPr>
            <w:rFonts w:ascii="Arial" w:eastAsia="Times New Roman" w:hAnsi="Arial" w:cs="Arial"/>
            <w:sz w:val="24"/>
            <w:szCs w:val="24"/>
            <w:lang w:eastAsia="hu-HU"/>
          </w:rPr>
          <w:t xml:space="preserve"> szervezet kizárólagosan saját maga felelős gazdálkodásáért</w:t>
        </w:r>
      </w:ins>
      <w:r w:rsidRPr="0086592B">
        <w:rPr>
          <w:rFonts w:ascii="Arial" w:eastAsia="Times New Roman" w:hAnsi="Arial" w:cs="Arial"/>
          <w:sz w:val="24"/>
          <w:szCs w:val="24"/>
          <w:lang w:eastAsia="hu-HU"/>
        </w:rPr>
        <w:t>.</w:t>
      </w:r>
    </w:p>
    <w:p w14:paraId="36D660DA" w14:textId="77777777" w:rsidR="006A4CFA" w:rsidRDefault="006A4CFA" w:rsidP="006A4CFA">
      <w:pPr>
        <w:shd w:val="clear" w:color="auto" w:fill="FFFFFF"/>
        <w:spacing w:after="0"/>
        <w:jc w:val="both"/>
        <w:rPr>
          <w:rFonts w:ascii="Arial" w:eastAsia="Times New Roman" w:hAnsi="Arial" w:cs="Arial"/>
          <w:sz w:val="24"/>
          <w:szCs w:val="24"/>
          <w:lang w:eastAsia="hu-HU"/>
        </w:rPr>
      </w:pPr>
    </w:p>
    <w:p w14:paraId="400B3F19" w14:textId="70884545" w:rsidR="006D4BBF" w:rsidRPr="0086592B" w:rsidRDefault="008B74C0" w:rsidP="006A4CFA">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sz w:val="24"/>
          <w:szCs w:val="24"/>
          <w:lang w:eastAsia="hu-HU"/>
        </w:rPr>
        <w:tab/>
        <w:t xml:space="preserve">Az országos szervezet jogosult </w:t>
      </w:r>
      <w:r w:rsidR="003F75AD" w:rsidRPr="0086592B">
        <w:rPr>
          <w:rFonts w:ascii="Arial" w:eastAsia="Times New Roman" w:hAnsi="Arial" w:cs="Arial"/>
          <w:sz w:val="24"/>
          <w:szCs w:val="24"/>
          <w:lang w:eastAsia="hu-HU"/>
        </w:rPr>
        <w:t>Magyarország</w:t>
      </w:r>
      <w:r w:rsidRPr="0086592B">
        <w:rPr>
          <w:rFonts w:ascii="Arial" w:eastAsia="Times New Roman" w:hAnsi="Arial" w:cs="Arial"/>
          <w:sz w:val="24"/>
          <w:szCs w:val="24"/>
          <w:lang w:eastAsia="hu-HU"/>
        </w:rPr>
        <w:t xml:space="preserve"> címerének használatára.</w:t>
      </w:r>
    </w:p>
    <w:p w14:paraId="3736FA0C" w14:textId="77777777" w:rsidR="006D4BBF" w:rsidRPr="0086592B" w:rsidRDefault="006D4BBF" w:rsidP="006D4BBF">
      <w:pPr>
        <w:shd w:val="clear" w:color="auto" w:fill="FFFFFF"/>
        <w:spacing w:after="0"/>
        <w:rPr>
          <w:rFonts w:ascii="Arial" w:eastAsia="Times New Roman" w:hAnsi="Arial" w:cs="Arial"/>
          <w:sz w:val="24"/>
          <w:szCs w:val="24"/>
          <w:lang w:eastAsia="hu-HU"/>
        </w:rPr>
      </w:pPr>
    </w:p>
    <w:p w14:paraId="0A8072EF" w14:textId="77777777" w:rsidR="006D4BBF" w:rsidRPr="0086592B" w:rsidRDefault="005A7C4C"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bCs/>
          <w:sz w:val="24"/>
          <w:szCs w:val="24"/>
          <w:lang w:eastAsia="hu-HU"/>
        </w:rPr>
        <w:t>5.</w:t>
      </w:r>
      <w:r w:rsidRPr="0086592B">
        <w:rPr>
          <w:rFonts w:ascii="Arial" w:eastAsia="Times New Roman" w:hAnsi="Arial" w:cs="Arial"/>
          <w:sz w:val="24"/>
          <w:szCs w:val="24"/>
          <w:lang w:eastAsia="hu-HU"/>
        </w:rPr>
        <w:t>/</w:t>
      </w:r>
      <w:r w:rsidR="0016573B"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C1FA9"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feladatai:</w:t>
      </w:r>
    </w:p>
    <w:p w14:paraId="65B8FCA2" w14:textId="1B6D206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lastRenderedPageBreak/>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hivatás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gyakorlásával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összefüggő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ügyekben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tekintélyét,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testületei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általános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érdekeit,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védelmet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biztosít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továbbá</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jogosulatlan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folytatókkal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szemben.</w:t>
      </w:r>
    </w:p>
    <w:p w14:paraId="031D876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CC5EDEC" w14:textId="77777777" w:rsidR="006D4BBF" w:rsidRPr="0086592B" w:rsidRDefault="00BC1FA9" w:rsidP="006D4BBF">
      <w:p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A K</w:t>
      </w:r>
      <w:r w:rsidR="001F4AC3" w:rsidRPr="0086592B">
        <w:rPr>
          <w:rFonts w:ascii="Arial" w:eastAsia="Times New Roman" w:hAnsi="Arial" w:cs="Arial"/>
          <w:sz w:val="24"/>
          <w:szCs w:val="24"/>
        </w:rPr>
        <w:t>amara ellátja azokat a közfeladatokat, amelyeket a jogszabály a hatáskörébe utal.</w:t>
      </w:r>
    </w:p>
    <w:p w14:paraId="29F7E15D" w14:textId="4F4825B5" w:rsidR="006D4BBF" w:rsidRPr="0086592B" w:rsidRDefault="006D4BBF" w:rsidP="006D4BBF">
      <w:pPr>
        <w:shd w:val="clear" w:color="auto" w:fill="FFFFFF"/>
        <w:spacing w:after="0"/>
        <w:jc w:val="both"/>
        <w:rPr>
          <w:rFonts w:ascii="Arial" w:eastAsia="Times New Roman" w:hAnsi="Arial" w:cs="Arial"/>
          <w:sz w:val="24"/>
          <w:szCs w:val="24"/>
        </w:rPr>
      </w:pPr>
    </w:p>
    <w:p w14:paraId="5045724A"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3907C2" w:rsidRPr="0086592B">
        <w:rPr>
          <w:rFonts w:ascii="Times New Roman" w:eastAsia="Times New Roman" w:hAnsi="Times New Roman" w:cs="Times New Roman"/>
          <w:sz w:val="24"/>
          <w:szCs w:val="24"/>
          <w:lang w:eastAsia="hu-HU"/>
        </w:rPr>
        <w:tab/>
      </w:r>
      <w:r w:rsidR="003907C2" w:rsidRPr="0086592B">
        <w:rPr>
          <w:rFonts w:ascii="Arial" w:eastAsia="Times New Roman" w:hAnsi="Arial" w:cs="Arial"/>
          <w:sz w:val="24"/>
          <w:szCs w:val="24"/>
          <w:lang w:eastAsia="hu-HU"/>
        </w:rPr>
        <w:t>m</w:t>
      </w:r>
      <w:r w:rsidRPr="0086592B">
        <w:rPr>
          <w:rFonts w:ascii="Arial" w:eastAsia="Times New Roman" w:hAnsi="Arial" w:cs="Arial"/>
          <w:sz w:val="24"/>
          <w:szCs w:val="24"/>
          <w:lang w:eastAsia="hu-HU"/>
        </w:rPr>
        <w:t>egalkotja</w:t>
      </w:r>
      <w:r w:rsidR="004E6278" w:rsidRPr="0086592B">
        <w:rPr>
          <w:rFonts w:ascii="Arial" w:eastAsia="Times New Roman" w:hAnsi="Arial" w:cs="Arial"/>
          <w:sz w:val="24"/>
          <w:szCs w:val="24"/>
          <w:lang w:eastAsia="hu-HU"/>
        </w:rPr>
        <w:t xml:space="preserve"> </w:t>
      </w:r>
      <w:r w:rsidR="00BC1FA9"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szabályzatot,</w:t>
      </w:r>
    </w:p>
    <w:p w14:paraId="15BDEE9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33E6EF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3907C2"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véleményezi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B35213"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kiskereskedelmi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forgalmazási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engedély,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szaktanácsadói,</w:t>
      </w:r>
      <w:r w:rsidR="004E6278" w:rsidRPr="0086592B">
        <w:rPr>
          <w:rFonts w:ascii="Arial" w:eastAsia="Times New Roman" w:hAnsi="Arial" w:cs="Arial"/>
          <w:sz w:val="24"/>
          <w:szCs w:val="24"/>
          <w:lang w:eastAsia="hu-HU"/>
        </w:rPr>
        <w:t xml:space="preserve"> </w:t>
      </w:r>
      <w:r w:rsidR="00AB0F0B" w:rsidRPr="0086592B">
        <w:rPr>
          <w:rFonts w:ascii="Arial" w:eastAsia="Times New Roman" w:hAnsi="Arial" w:cs="Arial"/>
          <w:sz w:val="24"/>
          <w:szCs w:val="24"/>
          <w:lang w:eastAsia="hu-HU"/>
        </w:rPr>
        <w:t xml:space="preserve">valamint </w:t>
      </w:r>
      <w:r w:rsidRPr="0086592B">
        <w:rPr>
          <w:rFonts w:ascii="Arial" w:eastAsia="Times New Roman" w:hAnsi="Arial" w:cs="Arial"/>
          <w:sz w:val="24"/>
          <w:szCs w:val="24"/>
          <w:lang w:eastAsia="hu-HU"/>
        </w:rPr>
        <w:t>vállalkozói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engedély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kiadását,</w:t>
      </w:r>
    </w:p>
    <w:p w14:paraId="2A0B63F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D3359F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3907C2"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nyilvántartást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B35213"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kereskedelmi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folytatókról,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ezeket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adatokat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folyamatosan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élelmiszerlánc-felügyeleti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rendelkezésére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bocsátja,</w:t>
      </w:r>
    </w:p>
    <w:p w14:paraId="1082C7F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60F0B9C"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3907C2"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hatáskörrel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beleértve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kereskedelmet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nélkül,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szakszerűtlenül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végzők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w:t>
      </w:r>
    </w:p>
    <w:p w14:paraId="3F3F737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A3D1FF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3907C2" w:rsidRPr="0086592B">
        <w:rPr>
          <w:rFonts w:ascii="Times New Roman" w:eastAsia="Times New Roman" w:hAnsi="Times New Roman" w:cs="Times New Roman"/>
          <w:sz w:val="24"/>
          <w:szCs w:val="24"/>
          <w:lang w:eastAsia="hu-HU"/>
        </w:rPr>
        <w:tab/>
      </w:r>
      <w:r w:rsidR="000F3807" w:rsidRPr="0086592B">
        <w:rPr>
          <w:rFonts w:ascii="Arial" w:eastAsia="Times New Roman" w:hAnsi="Arial" w:cs="Arial"/>
          <w:sz w:val="24"/>
          <w:szCs w:val="24"/>
          <w:lang w:eastAsia="hu-HU"/>
        </w:rPr>
        <w:t xml:space="preserve">az Oktatási- és Továbbképzési szabályzat alapján </w:t>
      </w:r>
      <w:r w:rsidRPr="0086592B">
        <w:rPr>
          <w:rFonts w:ascii="Arial" w:eastAsia="Times New Roman" w:hAnsi="Arial" w:cs="Arial"/>
          <w:sz w:val="24"/>
          <w:szCs w:val="24"/>
          <w:lang w:eastAsia="hu-HU"/>
        </w:rPr>
        <w:t>szervezi</w:t>
      </w:r>
      <w:r w:rsidR="004E6278" w:rsidRPr="0086592B">
        <w:rPr>
          <w:rFonts w:ascii="Arial" w:eastAsia="Times New Roman" w:hAnsi="Arial" w:cs="Arial"/>
          <w:sz w:val="24"/>
          <w:szCs w:val="24"/>
          <w:lang w:eastAsia="hu-HU"/>
        </w:rPr>
        <w:t xml:space="preserve"> </w:t>
      </w:r>
      <w:r w:rsidR="000F3807" w:rsidRPr="0086592B">
        <w:rPr>
          <w:rFonts w:ascii="Arial" w:eastAsia="Times New Roman" w:hAnsi="Arial" w:cs="Arial"/>
          <w:sz w:val="24"/>
          <w:szCs w:val="24"/>
          <w:lang w:eastAsia="hu-HU"/>
        </w:rPr>
        <w:t xml:space="preserve">és végzi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4E1E6E"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Pr="0086592B">
        <w:rPr>
          <w:rFonts w:ascii="Arial" w:eastAsia="Times New Roman" w:hAnsi="Arial" w:cs="Arial"/>
          <w:sz w:val="24"/>
          <w:szCs w:val="24"/>
          <w:lang w:eastAsia="hu-HU"/>
        </w:rPr>
        <w: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használó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termelők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iskolai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képzését,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továbbképzését,</w:t>
      </w:r>
    </w:p>
    <w:p w14:paraId="460BD03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5FFF45C"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3907C2"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előrejelzést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végez</w:t>
      </w:r>
      <w:r w:rsidR="001F4AC3"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járványok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gradációk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kialakulásának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megelőzése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érdekében,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helyileg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hasznosíthat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termelők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érdekében,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ilyen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feldolgozásában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együttműködik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feladatkör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hatósággal,</w:t>
      </w:r>
    </w:p>
    <w:p w14:paraId="6CC6BAE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74E5F0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3907C2"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szaktanácsadói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tevékenységben</w:t>
      </w:r>
      <w:r w:rsidR="004E1E6E"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proofErr w:type="spellStart"/>
      <w:r w:rsidRPr="0086592B">
        <w:rPr>
          <w:rFonts w:ascii="Arial" w:eastAsia="Times New Roman" w:hAnsi="Arial" w:cs="Arial"/>
          <w:sz w:val="24"/>
          <w:szCs w:val="24"/>
          <w:lang w:eastAsia="hu-HU"/>
        </w:rPr>
        <w:t>előrejelzési</w:t>
      </w:r>
      <w:proofErr w:type="spellEnd"/>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alapadatok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szolgáltatásában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feldolgozásában,</w:t>
      </w:r>
    </w:p>
    <w:p w14:paraId="42BC4C6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49FDE0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(8)</w:t>
      </w:r>
      <w:r w:rsidR="003907C2"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együttműködik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környezetvédelem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szakhatóságokkal,</w:t>
      </w:r>
    </w:p>
    <w:p w14:paraId="0E81206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41516E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(9)</w:t>
      </w:r>
      <w:r w:rsidR="003907C2"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szaktanácsadási-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fenntartható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fejlődést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programok,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cselekvési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kidolgozását,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megvalósulásukat,</w:t>
      </w:r>
    </w:p>
    <w:p w14:paraId="726662A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81C280E" w14:textId="77777777" w:rsidR="006D4BBF" w:rsidRPr="0086592B" w:rsidRDefault="008E585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(10)</w:t>
      </w:r>
      <w:r w:rsidRPr="0086592B">
        <w:rPr>
          <w:rFonts w:ascii="Arial" w:eastAsia="Times New Roman" w:hAnsi="Arial" w:cs="Arial"/>
          <w:sz w:val="24"/>
          <w:szCs w:val="24"/>
          <w:lang w:eastAsia="hu-HU"/>
        </w:rPr>
        <w:tab/>
        <w:t>névjegyzéket</w:t>
      </w:r>
      <w:r w:rsidR="005B461E" w:rsidRPr="0086592B">
        <w:rPr>
          <w:rFonts w:ascii="Arial" w:eastAsia="Times New Roman" w:hAnsi="Arial" w:cs="Arial"/>
          <w:sz w:val="24"/>
          <w:szCs w:val="24"/>
          <w:lang w:eastAsia="hu-HU"/>
        </w:rPr>
        <w:t>, illetve tagnyilvántartást</w:t>
      </w:r>
      <w:r w:rsidRPr="0086592B">
        <w:rPr>
          <w:rFonts w:ascii="Arial" w:eastAsia="Times New Roman" w:hAnsi="Arial" w:cs="Arial"/>
          <w:sz w:val="24"/>
          <w:szCs w:val="24"/>
          <w:lang w:eastAsia="hu-HU"/>
        </w:rPr>
        <w:t xml:space="preserve"> vezet a kamara tagjairól,</w:t>
      </w:r>
      <w:r w:rsidR="00AF329E" w:rsidRPr="0086592B">
        <w:rPr>
          <w:rFonts w:ascii="Arial" w:eastAsia="Times New Roman" w:hAnsi="Arial" w:cs="Arial"/>
          <w:sz w:val="24"/>
          <w:szCs w:val="24"/>
          <w:lang w:eastAsia="hu-HU"/>
        </w:rPr>
        <w:t xml:space="preserve"> és erről szükség szerint statisztikai adatokat szolgáltat, a </w:t>
      </w:r>
      <w:r w:rsidR="005B461E" w:rsidRPr="0086592B">
        <w:rPr>
          <w:rFonts w:ascii="Arial" w:eastAsia="Times New Roman" w:hAnsi="Arial" w:cs="Arial"/>
          <w:sz w:val="24"/>
          <w:szCs w:val="24"/>
          <w:lang w:eastAsia="hu-HU"/>
        </w:rPr>
        <w:t>nyilvántartás</w:t>
      </w:r>
      <w:r w:rsidRPr="0086592B">
        <w:rPr>
          <w:rFonts w:ascii="Arial" w:eastAsia="Times New Roman" w:hAnsi="Arial" w:cs="Arial"/>
          <w:sz w:val="24"/>
          <w:szCs w:val="24"/>
          <w:lang w:eastAsia="hu-HU"/>
        </w:rPr>
        <w:t xml:space="preserve"> tartalmazza a kamarai tag regisztrációs számát,</w:t>
      </w:r>
      <w:r w:rsidRPr="0086592B">
        <w:rPr>
          <w:rFonts w:ascii="Arial" w:eastAsia="Times New Roman" w:hAnsi="Arial" w:cs="Arial"/>
          <w:sz w:val="24"/>
          <w:szCs w:val="24"/>
        </w:rPr>
        <w:t xml:space="preserve"> személyes </w:t>
      </w:r>
      <w:r w:rsidRPr="0086592B">
        <w:rPr>
          <w:rFonts w:ascii="Arial" w:eastAsia="Times New Roman" w:hAnsi="Arial" w:cs="Arial"/>
          <w:sz w:val="24"/>
          <w:szCs w:val="24"/>
          <w:shd w:val="clear" w:color="auto" w:fill="FFFFFF" w:themeFill="background1"/>
        </w:rPr>
        <w:t>adatait (név,</w:t>
      </w:r>
      <w:r w:rsidR="00BC1FA9" w:rsidRPr="0086592B">
        <w:rPr>
          <w:rFonts w:ascii="Arial" w:eastAsia="Times New Roman" w:hAnsi="Arial" w:cs="Arial"/>
          <w:sz w:val="24"/>
          <w:szCs w:val="24"/>
          <w:shd w:val="clear" w:color="auto" w:fill="FFFFFF" w:themeFill="background1"/>
        </w:rPr>
        <w:t xml:space="preserve"> születési név,</w:t>
      </w:r>
      <w:r w:rsidRPr="0086592B">
        <w:rPr>
          <w:rFonts w:ascii="Arial" w:eastAsia="Times New Roman" w:hAnsi="Arial" w:cs="Arial"/>
          <w:sz w:val="24"/>
          <w:szCs w:val="24"/>
          <w:shd w:val="clear" w:color="auto" w:fill="FFFFFF" w:themeFill="background1"/>
        </w:rPr>
        <w:t xml:space="preserve"> cím, születési hely, </w:t>
      </w:r>
      <w:r w:rsidR="00BC1FA9" w:rsidRPr="0086592B">
        <w:rPr>
          <w:rFonts w:ascii="Arial" w:eastAsia="Times New Roman" w:hAnsi="Arial" w:cs="Arial"/>
          <w:sz w:val="24"/>
          <w:szCs w:val="24"/>
          <w:shd w:val="clear" w:color="auto" w:fill="FFFFFF" w:themeFill="background1"/>
        </w:rPr>
        <w:t xml:space="preserve">születési idő, </w:t>
      </w:r>
      <w:r w:rsidRPr="0086592B">
        <w:rPr>
          <w:rFonts w:ascii="Arial" w:eastAsia="Times New Roman" w:hAnsi="Arial" w:cs="Arial"/>
          <w:sz w:val="24"/>
          <w:szCs w:val="24"/>
          <w:shd w:val="clear" w:color="auto" w:fill="FFFFFF" w:themeFill="background1"/>
        </w:rPr>
        <w:t>anyja neve</w:t>
      </w:r>
      <w:r w:rsidR="00BC1FA9" w:rsidRPr="0086592B">
        <w:rPr>
          <w:rFonts w:ascii="Arial" w:eastAsia="Times New Roman" w:hAnsi="Arial" w:cs="Arial"/>
          <w:sz w:val="24"/>
          <w:szCs w:val="24"/>
          <w:shd w:val="clear" w:color="auto" w:fill="FFFFFF" w:themeFill="background1"/>
        </w:rPr>
        <w:t>, lak</w:t>
      </w:r>
      <w:r w:rsidR="00E0586D" w:rsidRPr="0086592B">
        <w:rPr>
          <w:rFonts w:ascii="Arial" w:eastAsia="Times New Roman" w:hAnsi="Arial" w:cs="Arial"/>
          <w:sz w:val="24"/>
          <w:szCs w:val="24"/>
          <w:shd w:val="clear" w:color="auto" w:fill="FFFFFF" w:themeFill="background1"/>
        </w:rPr>
        <w:t>cím</w:t>
      </w:r>
      <w:r w:rsidRPr="0086592B">
        <w:rPr>
          <w:rFonts w:ascii="Arial" w:eastAsia="Times New Roman" w:hAnsi="Arial" w:cs="Arial"/>
          <w:sz w:val="24"/>
          <w:szCs w:val="24"/>
          <w:shd w:val="clear" w:color="auto" w:fill="FFFFFF" w:themeFill="background1"/>
        </w:rPr>
        <w:t>)</w:t>
      </w:r>
      <w:r w:rsidR="00BC1FA9" w:rsidRPr="0086592B">
        <w:rPr>
          <w:rFonts w:ascii="Arial" w:eastAsia="Times New Roman" w:hAnsi="Arial" w:cs="Arial"/>
          <w:sz w:val="24"/>
          <w:szCs w:val="24"/>
        </w:rPr>
        <w:t xml:space="preserve"> elérhetőségét (levelezési </w:t>
      </w:r>
      <w:r w:rsidRPr="0086592B">
        <w:rPr>
          <w:rFonts w:ascii="Arial" w:eastAsia="Times New Roman" w:hAnsi="Arial" w:cs="Arial"/>
          <w:sz w:val="24"/>
          <w:szCs w:val="24"/>
        </w:rPr>
        <w:t>cím, e-mail, telefon),</w:t>
      </w:r>
    </w:p>
    <w:p w14:paraId="6D20C43D" w14:textId="406E874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B398B4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(11</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AF5962" w:rsidRPr="0086592B">
        <w:rPr>
          <w:rFonts w:ascii="Arial" w:eastAsia="Times New Roman" w:hAnsi="Arial" w:cs="Arial"/>
          <w:sz w:val="24"/>
          <w:szCs w:val="24"/>
          <w:lang w:eastAsia="hu-HU"/>
        </w:rPr>
        <w:t>közreműködik a növényvédelemmel, valamint a növényvédelemben dolgozók, a növényvédő mérnökök, növényorvosok tevékenységével, az élelmiszerlánc-biztonsággal és a növénytermesztéssel kapcsolatos jogszabályok előkészítésében,</w:t>
      </w:r>
    </w:p>
    <w:p w14:paraId="547353F7" w14:textId="4D03E6E4"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9A04B9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(12</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egyeztető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gyakorlásával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összefüggő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esetleges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vitás</w:t>
      </w:r>
      <w:r w:rsidR="004E6278" w:rsidRPr="0086592B">
        <w:rPr>
          <w:rFonts w:ascii="Arial" w:eastAsia="Times New Roman" w:hAnsi="Arial" w:cs="Arial"/>
          <w:sz w:val="24"/>
          <w:szCs w:val="24"/>
          <w:lang w:eastAsia="hu-HU"/>
        </w:rPr>
        <w:t xml:space="preserve"> </w:t>
      </w:r>
      <w:r w:rsidR="004E1E6E"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kérdésekben,</w:t>
      </w:r>
    </w:p>
    <w:p w14:paraId="66184A92" w14:textId="6C25D3F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580361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(13</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elősegíti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magasabb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szintű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végzéséhez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szükséges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ismeretek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elsajátítását:</w:t>
      </w:r>
      <w:r w:rsidR="004E6278" w:rsidRPr="0086592B">
        <w:rPr>
          <w:rFonts w:ascii="Arial" w:eastAsia="Times New Roman" w:hAnsi="Arial" w:cs="Arial"/>
          <w:sz w:val="24"/>
          <w:szCs w:val="24"/>
          <w:lang w:eastAsia="hu-HU"/>
        </w:rPr>
        <w:t xml:space="preserve"> </w:t>
      </w:r>
      <w:r w:rsidR="000B541C" w:rsidRPr="0086592B">
        <w:rPr>
          <w:rFonts w:ascii="Arial" w:eastAsia="Times New Roman" w:hAnsi="Arial" w:cs="Arial"/>
          <w:sz w:val="24"/>
          <w:szCs w:val="24"/>
          <w:lang w:eastAsia="hu-HU"/>
        </w:rPr>
        <w:t xml:space="preserve">Oktatási és Továbbképzési Szabályzat alapján </w:t>
      </w:r>
      <w:r w:rsidR="00BC1FA9" w:rsidRPr="0086592B">
        <w:rPr>
          <w:rFonts w:ascii="Arial" w:eastAsia="Times New Roman" w:hAnsi="Arial" w:cs="Arial"/>
          <w:sz w:val="24"/>
          <w:szCs w:val="24"/>
          <w:lang w:eastAsia="hu-HU"/>
        </w:rPr>
        <w:t>meg</w:t>
      </w:r>
      <w:r w:rsidRPr="0086592B">
        <w:rPr>
          <w:rFonts w:ascii="Arial" w:eastAsia="Times New Roman" w:hAnsi="Arial" w:cs="Arial"/>
          <w:sz w:val="24"/>
          <w:szCs w:val="24"/>
          <w:lang w:eastAsia="hu-HU"/>
        </w:rPr>
        <w:t>szervezi</w:t>
      </w:r>
      <w:r w:rsidR="004E6278" w:rsidRPr="0086592B">
        <w:rPr>
          <w:rFonts w:ascii="Arial" w:eastAsia="Times New Roman" w:hAnsi="Arial" w:cs="Arial"/>
          <w:sz w:val="24"/>
          <w:szCs w:val="24"/>
          <w:lang w:eastAsia="hu-HU"/>
        </w:rPr>
        <w:t xml:space="preserve"> </w:t>
      </w:r>
      <w:r w:rsidR="000B541C" w:rsidRPr="0086592B">
        <w:rPr>
          <w:rFonts w:ascii="Arial" w:eastAsia="Times New Roman" w:hAnsi="Arial" w:cs="Arial"/>
          <w:sz w:val="24"/>
          <w:szCs w:val="24"/>
          <w:lang w:eastAsia="hu-HU"/>
        </w:rPr>
        <w:t xml:space="preserve">és végzi </w:t>
      </w:r>
      <w:r w:rsidRPr="0086592B">
        <w:rPr>
          <w:rFonts w:ascii="Arial" w:eastAsia="Times New Roman" w:hAnsi="Arial" w:cs="Arial"/>
          <w:sz w:val="24"/>
          <w:szCs w:val="24"/>
          <w:lang w:eastAsia="hu-HU"/>
        </w:rPr>
        <w:t>a</w:t>
      </w:r>
      <w:r w:rsidR="000B541C" w:rsidRPr="0086592B">
        <w:rPr>
          <w:rFonts w:ascii="Arial" w:eastAsia="Times New Roman" w:hAnsi="Arial" w:cs="Arial"/>
          <w:sz w:val="24"/>
          <w:szCs w:val="24"/>
          <w:lang w:eastAsia="hu-HU"/>
        </w:rPr>
        <w:t xml:space="preserve"> növényorvosok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w:t>
      </w:r>
      <w:r w:rsidR="000B541C" w:rsidRPr="0086592B">
        <w:rPr>
          <w:rFonts w:ascii="Arial" w:eastAsia="Times New Roman" w:hAnsi="Arial" w:cs="Arial"/>
          <w:sz w:val="24"/>
          <w:szCs w:val="24"/>
          <w:lang w:eastAsia="hu-HU"/>
        </w:rPr>
        <w:t>é</w:t>
      </w:r>
      <w:r w:rsidRPr="0086592B">
        <w:rPr>
          <w:rFonts w:ascii="Arial" w:eastAsia="Times New Roman" w:hAnsi="Arial" w:cs="Arial"/>
          <w:sz w:val="24"/>
          <w:szCs w:val="24"/>
          <w:lang w:eastAsia="hu-HU"/>
        </w:rPr>
        <w: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arról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nyilvántartást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w:t>
      </w:r>
    </w:p>
    <w:p w14:paraId="2E1E8AD0" w14:textId="20382F78"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A9166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(14</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véleményezi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felsőoktatási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intézményekkel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együttműködve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okleveles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okleveles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004E1E6E" w:rsidRPr="0086592B">
        <w:rPr>
          <w:rFonts w:ascii="Arial" w:eastAsia="Times New Roman" w:hAnsi="Arial" w:cs="Arial"/>
          <w:sz w:val="24"/>
          <w:szCs w:val="24"/>
          <w:lang w:eastAsia="hu-HU"/>
        </w:rPr>
        <w:t>képzés</w:t>
      </w:r>
      <w:r w:rsidR="004E6278" w:rsidRPr="0086592B">
        <w:rPr>
          <w:rFonts w:ascii="Arial" w:eastAsia="Times New Roman" w:hAnsi="Arial" w:cs="Arial"/>
          <w:sz w:val="24"/>
          <w:szCs w:val="24"/>
          <w:lang w:eastAsia="hu-HU"/>
        </w:rPr>
        <w:t xml:space="preserve"> </w:t>
      </w:r>
      <w:r w:rsidR="00416E4E" w:rsidRPr="0086592B">
        <w:rPr>
          <w:rFonts w:ascii="Arial" w:eastAsia="Times New Roman" w:hAnsi="Arial" w:cs="Arial"/>
          <w:sz w:val="24"/>
          <w:szCs w:val="24"/>
          <w:lang w:eastAsia="hu-HU"/>
        </w:rPr>
        <w:t>(</w:t>
      </w:r>
      <w:proofErr w:type="spellStart"/>
      <w:r w:rsidR="00416E4E" w:rsidRPr="0086592B">
        <w:rPr>
          <w:rFonts w:ascii="Arial" w:eastAsia="Times New Roman" w:hAnsi="Arial" w:cs="Arial"/>
          <w:sz w:val="24"/>
          <w:szCs w:val="24"/>
          <w:lang w:eastAsia="hu-HU"/>
        </w:rPr>
        <w:t>MSc</w:t>
      </w:r>
      <w:proofErr w:type="spellEnd"/>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felsőfokú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szakképzés,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képesítési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követelményrendszerét,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hallgatók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gyakorlati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képzését,</w:t>
      </w:r>
    </w:p>
    <w:p w14:paraId="388A6BCF" w14:textId="5E1B5164"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BCE6BA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(15</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belföldi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kapcsolatokat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létesít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w:t>
      </w:r>
    </w:p>
    <w:p w14:paraId="5D937BFE" w14:textId="132DDA8E"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903C80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(16</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együttműködik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hatáskörrel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hatóságokka</w:t>
      </w:r>
      <w:r w:rsidR="004E1E6E" w:rsidRPr="0086592B">
        <w:rPr>
          <w:rFonts w:ascii="Arial" w:eastAsia="Times New Roman" w:hAnsi="Arial" w:cs="Arial"/>
          <w:sz w:val="24"/>
          <w:szCs w:val="24"/>
          <w:lang w:eastAsia="hu-HU"/>
        </w:rPr>
        <w:t>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összefüggő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ügyekben,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karantén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járványveszély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jelentős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agrokémiai,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biológiai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eredetű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környezetszennyezés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1E6E"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keresztül</w:t>
      </w:r>
      <w:r w:rsidR="004E6278" w:rsidRPr="0086592B">
        <w:rPr>
          <w:rFonts w:ascii="Arial" w:eastAsia="Times New Roman" w:hAnsi="Arial" w:cs="Arial"/>
          <w:sz w:val="24"/>
          <w:szCs w:val="24"/>
          <w:lang w:eastAsia="hu-HU"/>
        </w:rPr>
        <w:t xml:space="preserve"> </w:t>
      </w:r>
      <w:r w:rsidR="004E1E6E" w:rsidRPr="0086592B">
        <w:rPr>
          <w:rFonts w:ascii="Arial" w:eastAsia="Times New Roman" w:hAnsi="Arial" w:cs="Arial"/>
          <w:sz w:val="24"/>
          <w:szCs w:val="24"/>
          <w:lang w:eastAsia="hu-HU"/>
        </w:rPr>
        <w:t>tevékenyen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veszély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megelőzésében,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elhárításában,</w:t>
      </w:r>
    </w:p>
    <w:p w14:paraId="0501C4ED" w14:textId="11C6830A"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11D3B0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(17</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rendszeresen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ismerteti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legújabb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kutatások,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technológiák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eredményeit,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új</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4E1E6E"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004E1E6E" w:rsidRPr="0086592B">
        <w:rPr>
          <w:rFonts w:ascii="Arial" w:eastAsia="Times New Roman" w:hAnsi="Arial" w:cs="Arial"/>
          <w:sz w:val="24"/>
          <w:szCs w:val="24"/>
          <w:lang w:eastAsia="hu-HU"/>
        </w:rPr>
        <w: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bevezetésénél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elterjesztésénél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közreműködik,</w:t>
      </w:r>
    </w:p>
    <w:p w14:paraId="4E7D29A9" w14:textId="4A513200"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96FA71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(18</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kezdeményezi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erkölcsi,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anyagi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elismerését,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kitüntetés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adományozását,</w:t>
      </w:r>
    </w:p>
    <w:p w14:paraId="55D599BA" w14:textId="71369B16"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B69BB8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(19</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szakterületen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kapcsolódó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szükséges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benyújtott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kérelmekről</w:t>
      </w:r>
      <w:r w:rsidR="002044B1"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kiállítja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engedélyeket,</w:t>
      </w:r>
    </w:p>
    <w:p w14:paraId="72B74419" w14:textId="30580FCC"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24CF1C8"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(20</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083B30" w:rsidRPr="0086592B">
        <w:rPr>
          <w:rFonts w:ascii="Arial" w:eastAsia="Times New Roman" w:hAnsi="Arial" w:cs="Arial"/>
          <w:sz w:val="24"/>
          <w:szCs w:val="24"/>
          <w:lang w:eastAsia="hu-HU"/>
        </w:rPr>
        <w:t>kidolgozza és közzéteszi a növényvédelmi szakértői tevékenység gyakorlásának szakmai irányelveit a területi szervezetek bevonásával</w:t>
      </w:r>
      <w:r w:rsidR="00AF5962" w:rsidRPr="0086592B">
        <w:rPr>
          <w:rFonts w:ascii="Arial" w:eastAsia="Times New Roman" w:hAnsi="Arial" w:cs="Arial"/>
          <w:sz w:val="24"/>
          <w:szCs w:val="24"/>
          <w:lang w:eastAsia="hu-HU"/>
        </w:rPr>
        <w:t>,</w:t>
      </w:r>
    </w:p>
    <w:p w14:paraId="2A99A94B" w14:textId="13C550D3"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CE44C2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(21</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002044B1" w:rsidRPr="0086592B">
        <w:rPr>
          <w:rFonts w:ascii="Arial" w:eastAsia="Times New Roman" w:hAnsi="Arial" w:cs="Arial"/>
          <w:sz w:val="24"/>
          <w:szCs w:val="24"/>
          <w:lang w:eastAsia="hu-HU"/>
        </w:rPr>
        <w:t>tevékenység</w:t>
      </w:r>
      <w:r w:rsidRPr="0086592B">
        <w:rPr>
          <w:rFonts w:ascii="Arial" w:eastAsia="Times New Roman" w:hAnsi="Arial" w:cs="Arial"/>
          <w:sz w:val="24"/>
          <w:szCs w:val="24"/>
          <w:lang w:eastAsia="hu-HU"/>
        </w:rPr>
        <w:t>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folytatókról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adatait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tartalmazó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nyilvántartást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w:t>
      </w:r>
      <w:r w:rsidR="002044B1"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névjegyzéküket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közzéteszi,</w:t>
      </w:r>
    </w:p>
    <w:p w14:paraId="54712B6E" w14:textId="724A6706"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D4ABE2C" w14:textId="77777777" w:rsidR="006D4BBF" w:rsidRPr="0086592B" w:rsidRDefault="00352B88"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(22</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B35213" w:rsidRPr="0086592B">
        <w:rPr>
          <w:rFonts w:ascii="Arial" w:eastAsia="Times New Roman" w:hAnsi="Arial" w:cs="Arial"/>
          <w:sz w:val="24"/>
          <w:szCs w:val="24"/>
          <w:lang w:eastAsia="hu-HU"/>
        </w:rPr>
        <w:t>ajánlást ad ki a növényorvos által végzett szolgáltatások munkadíjának alsó és felső határára vonatkozóan,</w:t>
      </w:r>
    </w:p>
    <w:p w14:paraId="49ABDE46" w14:textId="03D8C1BC"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76E92CC" w14:textId="77777777" w:rsidR="006D4BBF" w:rsidRPr="0086592B" w:rsidRDefault="00B35213"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(23</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1F4AC3" w:rsidRPr="0086592B">
        <w:rPr>
          <w:rFonts w:ascii="Arial" w:eastAsia="Times New Roman" w:hAnsi="Arial" w:cs="Arial"/>
          <w:sz w:val="24"/>
          <w:szCs w:val="24"/>
        </w:rPr>
        <w:t xml:space="preserve">valamint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növényorvoslás,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növényvédelem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területéhez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kapcsolódó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alábbi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tevékenységeket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folytat:</w:t>
      </w:r>
    </w:p>
    <w:p w14:paraId="14F34534" w14:textId="3775660F" w:rsidR="006D4BBF" w:rsidRPr="0086592B" w:rsidRDefault="005A7C4C" w:rsidP="00D74605">
      <w:pPr>
        <w:pStyle w:val="Listaszerbekezds"/>
        <w:numPr>
          <w:ilvl w:val="0"/>
          <w:numId w:val="2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tudományos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proofErr w:type="gramStart"/>
      <w:r w:rsidRPr="0086592B">
        <w:rPr>
          <w:rFonts w:ascii="Arial" w:eastAsia="Times New Roman" w:hAnsi="Arial" w:cs="Arial"/>
          <w:sz w:val="24"/>
          <w:szCs w:val="24"/>
          <w:lang w:eastAsia="hu-HU"/>
        </w:rPr>
        <w:t>kutató</w:t>
      </w:r>
      <w:r w:rsidR="00604CE7"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proofErr w:type="gramEnd"/>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felmérések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készítése,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adatszolgáltatás,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elemzések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készítése,</w:t>
      </w:r>
    </w:p>
    <w:p w14:paraId="4D2A7357" w14:textId="7DF71862" w:rsidR="006D4BBF" w:rsidRPr="0086592B" w:rsidRDefault="005A104A" w:rsidP="00D74605">
      <w:pPr>
        <w:pStyle w:val="Listaszerbekezds"/>
        <w:numPr>
          <w:ilvl w:val="0"/>
          <w:numId w:val="2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oktatás, képzés, </w:t>
      </w:r>
      <w:r w:rsidR="000B541C" w:rsidRPr="0086592B">
        <w:rPr>
          <w:rFonts w:ascii="Arial" w:eastAsia="Times New Roman" w:hAnsi="Arial" w:cs="Arial"/>
          <w:sz w:val="24"/>
          <w:szCs w:val="24"/>
          <w:lang w:eastAsia="hu-HU"/>
        </w:rPr>
        <w:t xml:space="preserve">felnőttképzés, </w:t>
      </w:r>
      <w:r w:rsidRPr="0086592B">
        <w:rPr>
          <w:rFonts w:ascii="Arial" w:eastAsia="Times New Roman" w:hAnsi="Arial" w:cs="Arial"/>
          <w:sz w:val="24"/>
          <w:szCs w:val="24"/>
          <w:lang w:eastAsia="hu-HU"/>
        </w:rPr>
        <w:t>képességfejlesztés,</w:t>
      </w:r>
      <w:r w:rsidR="00CB02D7" w:rsidRPr="0086592B">
        <w:rPr>
          <w:rFonts w:ascii="Arial" w:eastAsia="Times New Roman" w:hAnsi="Arial" w:cs="Arial"/>
          <w:sz w:val="24"/>
          <w:szCs w:val="24"/>
          <w:lang w:eastAsia="hu-HU"/>
        </w:rPr>
        <w:t xml:space="preserve"> továbbképzés, ismeret</w:t>
      </w:r>
      <w:r w:rsidRPr="0086592B">
        <w:rPr>
          <w:rFonts w:ascii="Arial" w:eastAsia="Times New Roman" w:hAnsi="Arial" w:cs="Arial"/>
          <w:sz w:val="24"/>
          <w:szCs w:val="24"/>
          <w:lang w:eastAsia="hu-HU"/>
        </w:rPr>
        <w:t>terjesztés, tanácsadás, tudományos- és szakmai rendezvények szervezése, lebonyolítása,</w:t>
      </w:r>
    </w:p>
    <w:p w14:paraId="652453B3" w14:textId="198B6B00" w:rsidR="006D4BBF" w:rsidRPr="0086592B" w:rsidRDefault="005A7C4C" w:rsidP="00D74605">
      <w:pPr>
        <w:pStyle w:val="Listaszerbekezds"/>
        <w:numPr>
          <w:ilvl w:val="0"/>
          <w:numId w:val="2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információs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anyagok,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tanulmányok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készítése,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kiadvány</w:t>
      </w:r>
      <w:r w:rsidR="002044B1"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nyomtatvány</w:t>
      </w:r>
      <w:r w:rsidR="002044B1"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szerkesztése,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kiadása,</w:t>
      </w:r>
    </w:p>
    <w:p w14:paraId="2AC78524" w14:textId="6919A0CA" w:rsidR="006D4BBF" w:rsidRPr="0086592B" w:rsidRDefault="005A7C4C" w:rsidP="00D74605">
      <w:pPr>
        <w:pStyle w:val="Listaszerbekezds"/>
        <w:numPr>
          <w:ilvl w:val="0"/>
          <w:numId w:val="27"/>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szakértési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p>
    <w:p w14:paraId="4763FB1A" w14:textId="2D4EBD12" w:rsidR="006D4BBF" w:rsidRPr="0086592B" w:rsidRDefault="005A7C4C" w:rsidP="00D74605">
      <w:pPr>
        <w:pStyle w:val="Listaszerbekezds"/>
        <w:numPr>
          <w:ilvl w:val="0"/>
          <w:numId w:val="27"/>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természet-,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w:t>
      </w:r>
      <w:r w:rsidR="002044B1"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környezetvédelem,</w:t>
      </w:r>
    </w:p>
    <w:p w14:paraId="319DA40E" w14:textId="77777777" w:rsidR="00D74605" w:rsidRDefault="00D74605" w:rsidP="006D4BBF">
      <w:pPr>
        <w:shd w:val="clear" w:color="auto" w:fill="FFFFFF"/>
        <w:spacing w:after="0"/>
        <w:rPr>
          <w:rFonts w:ascii="Arial" w:eastAsia="Times New Roman" w:hAnsi="Arial" w:cs="Arial"/>
          <w:sz w:val="24"/>
          <w:szCs w:val="24"/>
          <w:lang w:eastAsia="hu-HU"/>
        </w:rPr>
      </w:pPr>
    </w:p>
    <w:p w14:paraId="0725E2BF" w14:textId="0493B544" w:rsidR="006D4BBF" w:rsidRPr="0086592B" w:rsidRDefault="005A104A"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(24</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 xml:space="preserve">a tagok részére az alábbi tevékenységeket, szolgáltatásokat </w:t>
      </w:r>
      <w:r w:rsidR="000B541C" w:rsidRPr="0086592B">
        <w:rPr>
          <w:rFonts w:ascii="Arial" w:eastAsia="Times New Roman" w:hAnsi="Arial" w:cs="Arial"/>
          <w:sz w:val="24"/>
          <w:szCs w:val="24"/>
          <w:lang w:eastAsia="hu-HU"/>
        </w:rPr>
        <w:t>biztosíthat</w:t>
      </w:r>
      <w:r w:rsidRPr="0086592B">
        <w:rPr>
          <w:rFonts w:ascii="Arial" w:eastAsia="Times New Roman" w:hAnsi="Arial" w:cs="Arial"/>
          <w:sz w:val="24"/>
          <w:szCs w:val="24"/>
          <w:lang w:eastAsia="hu-HU"/>
        </w:rPr>
        <w:t>:</w:t>
      </w:r>
    </w:p>
    <w:p w14:paraId="435B0A17" w14:textId="12B571F9" w:rsidR="006D4BBF" w:rsidRPr="0086592B" w:rsidRDefault="005A7C4C" w:rsidP="00D74605">
      <w:pPr>
        <w:pStyle w:val="Listaszerbekezds"/>
        <w:numPr>
          <w:ilvl w:val="0"/>
          <w:numId w:val="25"/>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kulturális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szervezése,</w:t>
      </w:r>
    </w:p>
    <w:p w14:paraId="7A0F1486" w14:textId="7D453D0D" w:rsidR="006D4BBF" w:rsidRPr="0086592B" w:rsidRDefault="005A7C4C" w:rsidP="00D74605">
      <w:pPr>
        <w:pStyle w:val="Listaszerbekezds"/>
        <w:numPr>
          <w:ilvl w:val="0"/>
          <w:numId w:val="25"/>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rászoruló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indokolt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jogsegélyt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nyújthat,</w:t>
      </w:r>
    </w:p>
    <w:p w14:paraId="0246F8E3" w14:textId="2EEF9B7A" w:rsidR="006D4BBF" w:rsidRPr="0086592B" w:rsidRDefault="005A7C4C" w:rsidP="00D74605">
      <w:pPr>
        <w:pStyle w:val="Listaszerbekezds"/>
        <w:numPr>
          <w:ilvl w:val="0"/>
          <w:numId w:val="25"/>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sport</w:t>
      </w:r>
      <w:r w:rsidR="002044B1"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szabadidő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szolgáltatás,</w:t>
      </w:r>
    </w:p>
    <w:p w14:paraId="0834BB95" w14:textId="421011ED" w:rsidR="006D4BBF" w:rsidRPr="0086592B" w:rsidRDefault="005A7C4C" w:rsidP="00D74605">
      <w:pPr>
        <w:pStyle w:val="Listaszerbekezds"/>
        <w:numPr>
          <w:ilvl w:val="0"/>
          <w:numId w:val="25"/>
        </w:numPr>
        <w:shd w:val="clear" w:color="auto" w:fill="FFFFFF"/>
        <w:spacing w:after="0"/>
        <w:ind w:left="714" w:hanging="357"/>
        <w:rPr>
          <w:rFonts w:ascii="Arial" w:eastAsia="Times New Roman" w:hAnsi="Arial" w:cs="Arial"/>
          <w:sz w:val="24"/>
          <w:szCs w:val="24"/>
          <w:lang w:eastAsia="hu-HU"/>
        </w:rPr>
      </w:pP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alapuló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közösségi,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társadalmi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szolgáltatás,</w:t>
      </w:r>
    </w:p>
    <w:p w14:paraId="06F431A2" w14:textId="4D5262FD" w:rsidR="006D4BBF" w:rsidRPr="0086592B" w:rsidRDefault="001F4AC3" w:rsidP="00D74605">
      <w:pPr>
        <w:pStyle w:val="Listaszerbekezds"/>
        <w:numPr>
          <w:ilvl w:val="0"/>
          <w:numId w:val="25"/>
        </w:numPr>
        <w:shd w:val="clear" w:color="auto" w:fill="FFFFFF"/>
        <w:spacing w:after="0"/>
        <w:ind w:left="714" w:hanging="357"/>
        <w:rPr>
          <w:rFonts w:ascii="Arial" w:eastAsia="Times New Roman" w:hAnsi="Arial" w:cs="Arial"/>
          <w:sz w:val="24"/>
          <w:szCs w:val="24"/>
        </w:rPr>
      </w:pPr>
      <w:r w:rsidRPr="0086592B">
        <w:rPr>
          <w:rFonts w:ascii="Arial" w:eastAsia="Times New Roman" w:hAnsi="Arial" w:cs="Arial"/>
          <w:sz w:val="24"/>
          <w:szCs w:val="24"/>
        </w:rPr>
        <w:t xml:space="preserve">a megyei kamarai vezetés által meghatározott eszközök térítésmentes </w:t>
      </w:r>
      <w:r w:rsidR="00304036" w:rsidRPr="0086592B">
        <w:rPr>
          <w:rFonts w:ascii="Arial" w:eastAsia="Times New Roman" w:hAnsi="Arial" w:cs="Arial"/>
          <w:sz w:val="24"/>
          <w:szCs w:val="24"/>
        </w:rPr>
        <w:t xml:space="preserve">használatba adása </w:t>
      </w:r>
      <w:r w:rsidRPr="0086592B">
        <w:rPr>
          <w:rFonts w:ascii="Arial" w:eastAsia="Times New Roman" w:hAnsi="Arial" w:cs="Arial"/>
          <w:sz w:val="24"/>
          <w:szCs w:val="24"/>
        </w:rPr>
        <w:t>kamarai tagok részére vagy bérbeadása</w:t>
      </w:r>
      <w:r w:rsidR="00304036" w:rsidRPr="0086592B">
        <w:rPr>
          <w:rFonts w:ascii="Arial" w:eastAsia="Times New Roman" w:hAnsi="Arial" w:cs="Arial"/>
          <w:sz w:val="24"/>
          <w:szCs w:val="24"/>
        </w:rPr>
        <w:t>.</w:t>
      </w:r>
    </w:p>
    <w:p w14:paraId="54CCEC0A" w14:textId="77777777" w:rsidR="006D4BBF" w:rsidRPr="0086592B" w:rsidRDefault="006D4BBF" w:rsidP="006D4BBF">
      <w:pPr>
        <w:shd w:val="clear" w:color="auto" w:fill="FFFFFF"/>
        <w:spacing w:after="0"/>
        <w:rPr>
          <w:rFonts w:ascii="Arial" w:eastAsia="Times New Roman" w:hAnsi="Arial" w:cs="Arial"/>
          <w:b/>
          <w:sz w:val="24"/>
          <w:szCs w:val="24"/>
        </w:rPr>
      </w:pPr>
    </w:p>
    <w:p w14:paraId="6DDED69A" w14:textId="77777777" w:rsidR="006D4BBF" w:rsidRPr="0086592B" w:rsidRDefault="006D4BBF" w:rsidP="006D4BBF">
      <w:pPr>
        <w:shd w:val="clear" w:color="auto" w:fill="FFFFFF"/>
        <w:spacing w:after="0"/>
        <w:rPr>
          <w:rFonts w:ascii="Arial" w:eastAsia="Times New Roman" w:hAnsi="Arial" w:cs="Arial"/>
          <w:b/>
          <w:sz w:val="24"/>
          <w:szCs w:val="24"/>
        </w:rPr>
      </w:pPr>
    </w:p>
    <w:p w14:paraId="784B5302" w14:textId="00859894" w:rsidR="006D4BBF" w:rsidRPr="0086592B" w:rsidRDefault="005A7C4C" w:rsidP="006D4BBF">
      <w:pPr>
        <w:shd w:val="clear" w:color="auto" w:fill="FFFFFF"/>
        <w:spacing w:after="0"/>
        <w:jc w:val="center"/>
        <w:rPr>
          <w:rFonts w:ascii="Arial" w:eastAsia="Times New Roman" w:hAnsi="Arial" w:cs="Arial"/>
          <w:b/>
          <w:sz w:val="28"/>
          <w:szCs w:val="28"/>
          <w:lang w:eastAsia="hu-HU"/>
        </w:rPr>
      </w:pPr>
      <w:r w:rsidRPr="0086592B">
        <w:rPr>
          <w:rFonts w:ascii="Arial" w:eastAsia="Times New Roman" w:hAnsi="Arial" w:cs="Arial"/>
          <w:b/>
          <w:sz w:val="28"/>
          <w:szCs w:val="28"/>
          <w:lang w:eastAsia="hu-HU"/>
        </w:rPr>
        <w:t>II.</w:t>
      </w:r>
      <w:r w:rsidR="004E6278" w:rsidRPr="0086592B">
        <w:rPr>
          <w:rFonts w:ascii="Arial" w:eastAsia="Times New Roman" w:hAnsi="Arial" w:cs="Arial"/>
          <w:b/>
          <w:sz w:val="28"/>
          <w:szCs w:val="28"/>
          <w:lang w:eastAsia="hu-HU"/>
        </w:rPr>
        <w:t xml:space="preserve"> </w:t>
      </w:r>
      <w:r w:rsidRPr="0086592B">
        <w:rPr>
          <w:rFonts w:ascii="Arial" w:eastAsia="Times New Roman" w:hAnsi="Arial" w:cs="Arial"/>
          <w:b/>
          <w:sz w:val="28"/>
          <w:szCs w:val="28"/>
          <w:lang w:eastAsia="hu-HU"/>
        </w:rPr>
        <w:t>FEJEZET</w:t>
      </w:r>
    </w:p>
    <w:p w14:paraId="68A039B4" w14:textId="77777777" w:rsidR="006D4BBF" w:rsidRPr="0086592B" w:rsidRDefault="006D4BBF" w:rsidP="006D4BBF">
      <w:pPr>
        <w:shd w:val="clear" w:color="auto" w:fill="FFFFFF"/>
        <w:spacing w:after="0"/>
        <w:jc w:val="center"/>
        <w:rPr>
          <w:rFonts w:ascii="Arial" w:eastAsia="Times New Roman" w:hAnsi="Arial" w:cs="Arial"/>
          <w:b/>
          <w:sz w:val="28"/>
          <w:szCs w:val="28"/>
          <w:lang w:eastAsia="hu-HU"/>
        </w:rPr>
      </w:pPr>
    </w:p>
    <w:p w14:paraId="28027CD8" w14:textId="77777777" w:rsidR="006D4BBF" w:rsidRPr="0086592B" w:rsidRDefault="005A7C4C" w:rsidP="006D4BBF">
      <w:pPr>
        <w:shd w:val="clear" w:color="auto" w:fill="FFFFFF"/>
        <w:spacing w:after="0"/>
        <w:jc w:val="center"/>
        <w:rPr>
          <w:rFonts w:ascii="Arial" w:eastAsia="Times New Roman" w:hAnsi="Arial" w:cs="Arial"/>
          <w:b/>
          <w:sz w:val="28"/>
          <w:szCs w:val="28"/>
          <w:lang w:eastAsia="hu-HU"/>
        </w:rPr>
      </w:pPr>
      <w:r w:rsidRPr="0086592B">
        <w:rPr>
          <w:rFonts w:ascii="Arial" w:eastAsia="Times New Roman" w:hAnsi="Arial" w:cs="Arial"/>
          <w:b/>
          <w:sz w:val="28"/>
          <w:szCs w:val="28"/>
          <w:lang w:eastAsia="hu-HU"/>
        </w:rPr>
        <w:t>A</w:t>
      </w:r>
      <w:r w:rsidR="004E6278" w:rsidRPr="0086592B">
        <w:rPr>
          <w:rFonts w:ascii="Arial" w:eastAsia="Times New Roman" w:hAnsi="Arial" w:cs="Arial"/>
          <w:b/>
          <w:sz w:val="28"/>
          <w:szCs w:val="28"/>
          <w:lang w:eastAsia="hu-HU"/>
        </w:rPr>
        <w:t xml:space="preserve"> </w:t>
      </w:r>
      <w:r w:rsidRPr="0086592B">
        <w:rPr>
          <w:rFonts w:ascii="Arial" w:eastAsia="Times New Roman" w:hAnsi="Arial" w:cs="Arial"/>
          <w:b/>
          <w:sz w:val="28"/>
          <w:szCs w:val="28"/>
          <w:lang w:eastAsia="hu-HU"/>
        </w:rPr>
        <w:t>KAMARA</w:t>
      </w:r>
      <w:r w:rsidR="004E6278" w:rsidRPr="0086592B">
        <w:rPr>
          <w:rFonts w:ascii="Arial" w:eastAsia="Times New Roman" w:hAnsi="Arial" w:cs="Arial"/>
          <w:b/>
          <w:sz w:val="28"/>
          <w:szCs w:val="28"/>
          <w:lang w:eastAsia="hu-HU"/>
        </w:rPr>
        <w:t xml:space="preserve"> </w:t>
      </w:r>
      <w:r w:rsidR="00384EE5" w:rsidRPr="0086592B">
        <w:rPr>
          <w:rFonts w:ascii="Arial" w:eastAsia="Times New Roman" w:hAnsi="Arial" w:cs="Arial"/>
          <w:b/>
          <w:sz w:val="28"/>
          <w:szCs w:val="28"/>
          <w:lang w:eastAsia="hu-HU"/>
        </w:rPr>
        <w:t>SZERVEZETE</w:t>
      </w:r>
    </w:p>
    <w:p w14:paraId="28DBE970" w14:textId="77777777" w:rsidR="006D4BBF" w:rsidRPr="0086592B" w:rsidRDefault="006D4BBF" w:rsidP="006D4BBF">
      <w:pPr>
        <w:shd w:val="clear" w:color="auto" w:fill="FFFFFF"/>
        <w:spacing w:after="0"/>
        <w:jc w:val="center"/>
        <w:rPr>
          <w:rFonts w:ascii="Arial" w:eastAsia="Times New Roman" w:hAnsi="Arial" w:cs="Arial"/>
          <w:b/>
          <w:sz w:val="28"/>
          <w:szCs w:val="28"/>
          <w:lang w:eastAsia="hu-HU"/>
        </w:rPr>
      </w:pPr>
    </w:p>
    <w:p w14:paraId="027C310E" w14:textId="77777777" w:rsidR="006D4BBF" w:rsidRPr="0086592B" w:rsidRDefault="005A7C4C" w:rsidP="006D4BBF">
      <w:pPr>
        <w:shd w:val="clear" w:color="auto" w:fill="FFFFFF"/>
        <w:spacing w:after="0"/>
        <w:jc w:val="center"/>
        <w:rPr>
          <w:rFonts w:ascii="Arial" w:eastAsia="Times New Roman" w:hAnsi="Arial" w:cs="Arial"/>
          <w:b/>
          <w:sz w:val="24"/>
          <w:szCs w:val="24"/>
          <w:lang w:eastAsia="hu-HU"/>
        </w:rPr>
      </w:pPr>
      <w:r w:rsidRPr="0086592B">
        <w:rPr>
          <w:rFonts w:ascii="Arial" w:eastAsia="Times New Roman" w:hAnsi="Arial" w:cs="Arial"/>
          <w:b/>
          <w:sz w:val="24"/>
          <w:szCs w:val="24"/>
          <w:lang w:eastAsia="hu-HU"/>
        </w:rPr>
        <w:t>A.</w:t>
      </w:r>
    </w:p>
    <w:p w14:paraId="7E56AFFE" w14:textId="63D864AC" w:rsidR="006D4BBF" w:rsidRPr="0086592B" w:rsidRDefault="005A7C4C" w:rsidP="006D4BBF">
      <w:pPr>
        <w:shd w:val="clear" w:color="auto" w:fill="FFFFFF"/>
        <w:spacing w:after="0"/>
        <w:jc w:val="center"/>
        <w:rPr>
          <w:rFonts w:ascii="Arial" w:eastAsia="Times New Roman" w:hAnsi="Arial" w:cs="Arial"/>
          <w:b/>
          <w:sz w:val="24"/>
          <w:szCs w:val="24"/>
          <w:lang w:eastAsia="hu-HU"/>
        </w:rPr>
      </w:pPr>
      <w:r w:rsidRPr="0086592B">
        <w:rPr>
          <w:rFonts w:ascii="Arial" w:eastAsia="Times New Roman" w:hAnsi="Arial" w:cs="Arial"/>
          <w:b/>
          <w:sz w:val="24"/>
          <w:szCs w:val="24"/>
          <w:lang w:eastAsia="hu-HU"/>
        </w:rPr>
        <w:t>Az</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országos</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szervezet</w:t>
      </w:r>
    </w:p>
    <w:p w14:paraId="74E4683C" w14:textId="4F6D348F" w:rsidR="006D4BBF" w:rsidRPr="0086592B" w:rsidRDefault="006D4BBF" w:rsidP="006D4BBF">
      <w:pPr>
        <w:shd w:val="clear" w:color="auto" w:fill="FFFFFF"/>
        <w:spacing w:after="0"/>
        <w:jc w:val="center"/>
        <w:rPr>
          <w:rFonts w:ascii="Arial" w:eastAsia="Times New Roman" w:hAnsi="Arial" w:cs="Arial"/>
          <w:b/>
          <w:sz w:val="24"/>
          <w:szCs w:val="24"/>
          <w:lang w:eastAsia="hu-HU"/>
        </w:rPr>
      </w:pPr>
    </w:p>
    <w:p w14:paraId="71729D9B" w14:textId="77777777" w:rsidR="006D4BBF" w:rsidRPr="0086592B" w:rsidRDefault="004E6278"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 </w:t>
      </w:r>
      <w:r w:rsidR="005A7C4C" w:rsidRPr="0086592B">
        <w:rPr>
          <w:rFonts w:ascii="Arial" w:eastAsia="Times New Roman" w:hAnsi="Arial" w:cs="Arial"/>
          <w:b/>
          <w:bCs/>
          <w:sz w:val="24"/>
          <w:szCs w:val="24"/>
          <w:lang w:eastAsia="hu-HU"/>
        </w:rPr>
        <w:t>6.</w:t>
      </w:r>
      <w:r w:rsidR="005A7C4C" w:rsidRPr="0086592B">
        <w:rPr>
          <w:rFonts w:ascii="Arial" w:eastAsia="Times New Roman" w:hAnsi="Arial" w:cs="Arial"/>
          <w:sz w:val="24"/>
          <w:szCs w:val="24"/>
          <w:lang w:eastAsia="hu-HU"/>
        </w:rPr>
        <w:t>/</w:t>
      </w:r>
      <w:r w:rsidR="007562E5">
        <w:rPr>
          <w:rFonts w:ascii="Arial" w:eastAsia="Times New Roman" w:hAnsi="Arial" w:cs="Arial"/>
          <w:b/>
          <w:bCs/>
          <w:sz w:val="24"/>
          <w:szCs w:val="24"/>
          <w:lang w:eastAsia="hu-HU"/>
        </w:rPr>
        <w:tab/>
      </w:r>
      <w:r w:rsidR="005A7C4C" w:rsidRPr="0086592B">
        <w:rPr>
          <w:rFonts w:ascii="Arial" w:eastAsia="Times New Roman" w:hAnsi="Arial" w:cs="Arial"/>
          <w:b/>
          <w:bCs/>
          <w:sz w:val="24"/>
          <w:szCs w:val="24"/>
          <w:lang w:eastAsia="hu-HU"/>
        </w:rPr>
        <w:t>Testületi</w:t>
      </w:r>
      <w:r w:rsidRPr="0086592B">
        <w:rPr>
          <w:rFonts w:ascii="Arial" w:eastAsia="Times New Roman" w:hAnsi="Arial" w:cs="Arial"/>
          <w:b/>
          <w:bCs/>
          <w:sz w:val="24"/>
          <w:szCs w:val="24"/>
          <w:lang w:eastAsia="hu-HU"/>
        </w:rPr>
        <w:t xml:space="preserve"> </w:t>
      </w:r>
      <w:r w:rsidR="005A7C4C" w:rsidRPr="0086592B">
        <w:rPr>
          <w:rFonts w:ascii="Arial" w:eastAsia="Times New Roman" w:hAnsi="Arial" w:cs="Arial"/>
          <w:b/>
          <w:bCs/>
          <w:sz w:val="24"/>
          <w:szCs w:val="24"/>
          <w:lang w:eastAsia="hu-HU"/>
        </w:rPr>
        <w:t>szervek</w:t>
      </w:r>
    </w:p>
    <w:p w14:paraId="6261B6A7" w14:textId="7F7CA722" w:rsidR="006D4BBF" w:rsidRPr="0086592B" w:rsidRDefault="005A7C4C" w:rsidP="006D4BBF">
      <w:pPr>
        <w:numPr>
          <w:ilvl w:val="0"/>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küldöttközgyűlés</w:t>
      </w:r>
    </w:p>
    <w:p w14:paraId="24E670F9" w14:textId="005EF118" w:rsidR="006D4BBF" w:rsidRPr="0086592B" w:rsidRDefault="005A7C4C" w:rsidP="006D4BBF">
      <w:pPr>
        <w:numPr>
          <w:ilvl w:val="0"/>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elnökség</w:t>
      </w:r>
    </w:p>
    <w:p w14:paraId="037F0794" w14:textId="0D82A284" w:rsidR="006D4BBF" w:rsidRPr="0086592B" w:rsidRDefault="005A7C4C" w:rsidP="006D4BBF">
      <w:pPr>
        <w:numPr>
          <w:ilvl w:val="0"/>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állandó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p>
    <w:p w14:paraId="70A5D7AA" w14:textId="09825384" w:rsidR="006D4BBF" w:rsidRPr="0086592B" w:rsidRDefault="00944AB4" w:rsidP="006D4BBF">
      <w:pPr>
        <w:numPr>
          <w:ilvl w:val="1"/>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F</w:t>
      </w:r>
      <w:r w:rsidR="006D4BBF"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lügyelő</w:t>
      </w:r>
      <w:r w:rsidRPr="0086592B">
        <w:rPr>
          <w:rFonts w:ascii="Arial" w:eastAsia="Times New Roman" w:hAnsi="Arial" w:cs="Arial"/>
          <w:sz w:val="24"/>
          <w:szCs w:val="24"/>
          <w:lang w:eastAsia="hu-HU"/>
        </w:rPr>
        <w:t xml:space="preserve"> B</w:t>
      </w:r>
      <w:r w:rsidR="005A7C4C" w:rsidRPr="0086592B">
        <w:rPr>
          <w:rFonts w:ascii="Arial" w:eastAsia="Times New Roman" w:hAnsi="Arial" w:cs="Arial"/>
          <w:sz w:val="24"/>
          <w:szCs w:val="24"/>
          <w:lang w:eastAsia="hu-HU"/>
        </w:rPr>
        <w:t>izottság</w:t>
      </w:r>
    </w:p>
    <w:p w14:paraId="0B09C365" w14:textId="00D2BAF0" w:rsidR="006D4BBF" w:rsidRPr="0086592B" w:rsidRDefault="00944AB4" w:rsidP="006D4BBF">
      <w:pPr>
        <w:numPr>
          <w:ilvl w:val="1"/>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p>
    <w:p w14:paraId="6506D2E4" w14:textId="165D053C" w:rsidR="006D4BBF" w:rsidRPr="0086592B" w:rsidRDefault="00944AB4" w:rsidP="006D4BBF">
      <w:pPr>
        <w:numPr>
          <w:ilvl w:val="1"/>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O</w:t>
      </w:r>
      <w:r w:rsidR="005A7C4C" w:rsidRPr="0086592B">
        <w:rPr>
          <w:rFonts w:ascii="Arial" w:eastAsia="Times New Roman" w:hAnsi="Arial" w:cs="Arial"/>
          <w:sz w:val="24"/>
          <w:szCs w:val="24"/>
          <w:lang w:eastAsia="hu-HU"/>
        </w:rPr>
        <w:t>ktatási</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w:t>
      </w:r>
      <w:r w:rsidR="005A7C4C"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p>
    <w:p w14:paraId="5CD2E63B" w14:textId="6D9C0B5C" w:rsidR="006D4BBF" w:rsidRPr="0086592B" w:rsidRDefault="00944AB4" w:rsidP="006D4BBF">
      <w:pPr>
        <w:numPr>
          <w:ilvl w:val="1"/>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N</w:t>
      </w:r>
      <w:r w:rsidR="00A15969" w:rsidRPr="0086592B">
        <w:rPr>
          <w:rFonts w:ascii="Arial" w:eastAsia="Times New Roman" w:hAnsi="Arial" w:cs="Arial"/>
          <w:sz w:val="24"/>
          <w:szCs w:val="24"/>
          <w:lang w:eastAsia="hu-HU"/>
        </w:rPr>
        <w:t>övény-,</w:t>
      </w:r>
      <w:r w:rsidR="004E6278" w:rsidRPr="0086592B">
        <w:rPr>
          <w:rFonts w:ascii="Arial" w:eastAsia="Times New Roman" w:hAnsi="Arial" w:cs="Arial"/>
          <w:sz w:val="24"/>
          <w:szCs w:val="24"/>
          <w:lang w:eastAsia="hu-HU"/>
        </w:rPr>
        <w:t xml:space="preserve"> </w:t>
      </w:r>
      <w:r w:rsidR="00A15969" w:rsidRPr="0086592B">
        <w:rPr>
          <w:rFonts w:ascii="Arial" w:eastAsia="Times New Roman" w:hAnsi="Arial" w:cs="Arial"/>
          <w:sz w:val="24"/>
          <w:szCs w:val="24"/>
          <w:lang w:eastAsia="hu-HU"/>
        </w:rPr>
        <w:t>Környezet-</w:t>
      </w:r>
      <w:r w:rsidR="004E6278" w:rsidRPr="0086592B">
        <w:rPr>
          <w:rFonts w:ascii="Arial" w:eastAsia="Times New Roman" w:hAnsi="Arial" w:cs="Arial"/>
          <w:sz w:val="24"/>
          <w:szCs w:val="24"/>
          <w:lang w:eastAsia="hu-HU"/>
        </w:rPr>
        <w:t xml:space="preserve"> </w:t>
      </w:r>
      <w:r w:rsidR="00A15969"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A15969" w:rsidRPr="0086592B">
        <w:rPr>
          <w:rFonts w:ascii="Arial" w:eastAsia="Times New Roman" w:hAnsi="Arial" w:cs="Arial"/>
          <w:sz w:val="24"/>
          <w:szCs w:val="24"/>
          <w:lang w:eastAsia="hu-HU"/>
        </w:rPr>
        <w:t>Élelmiszerbiztonsági</w:t>
      </w:r>
      <w:r w:rsidR="004E6278" w:rsidRPr="0086592B">
        <w:rPr>
          <w:rFonts w:ascii="Arial" w:eastAsia="Times New Roman" w:hAnsi="Arial" w:cs="Arial"/>
          <w:sz w:val="24"/>
          <w:szCs w:val="24"/>
          <w:lang w:eastAsia="hu-HU"/>
        </w:rPr>
        <w:t xml:space="preserve"> </w:t>
      </w:r>
      <w:r w:rsidR="00A15969" w:rsidRPr="0086592B">
        <w:rPr>
          <w:rFonts w:ascii="Arial" w:eastAsia="Times New Roman" w:hAnsi="Arial" w:cs="Arial"/>
          <w:sz w:val="24"/>
          <w:szCs w:val="24"/>
          <w:lang w:eastAsia="hu-HU"/>
        </w:rPr>
        <w:t>Bizottság</w:t>
      </w:r>
    </w:p>
    <w:p w14:paraId="5CADE426" w14:textId="02E16303" w:rsidR="006D4BBF" w:rsidRPr="0086592B" w:rsidRDefault="005A7C4C" w:rsidP="006D4BBF">
      <w:pPr>
        <w:numPr>
          <w:ilvl w:val="0"/>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p>
    <w:p w14:paraId="5A0341F5" w14:textId="77A54986" w:rsidR="006D4BBF" w:rsidRPr="0086592B" w:rsidRDefault="005A7C4C" w:rsidP="006D4BBF">
      <w:pPr>
        <w:numPr>
          <w:ilvl w:val="0"/>
          <w:numId w:val="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tagozatok</w:t>
      </w:r>
    </w:p>
    <w:p w14:paraId="71332915" w14:textId="231490B8" w:rsidR="006D4BBF" w:rsidRPr="006A4CFA" w:rsidDel="00A87B8F" w:rsidRDefault="00A15969" w:rsidP="003F7AC6">
      <w:pPr>
        <w:numPr>
          <w:ilvl w:val="0"/>
          <w:numId w:val="1"/>
        </w:numPr>
        <w:shd w:val="clear" w:color="auto" w:fill="FFFFFF"/>
        <w:spacing w:after="0"/>
        <w:rPr>
          <w:del w:id="16" w:author="Ágnes Major" w:date="2025-02-26T13:40:00Z" w16du:dateUtc="2025-02-26T12:40:00Z"/>
          <w:rFonts w:ascii="Arial" w:eastAsia="Times New Roman" w:hAnsi="Arial" w:cs="Arial"/>
          <w:sz w:val="24"/>
          <w:szCs w:val="24"/>
          <w:lang w:eastAsia="hu-HU"/>
        </w:rPr>
      </w:pPr>
      <w:del w:id="17" w:author="Ágnes Major" w:date="2025-02-26T13:40:00Z" w16du:dateUtc="2025-02-26T12:40:00Z">
        <w:r w:rsidRPr="006A4CFA" w:rsidDel="00A87B8F">
          <w:rPr>
            <w:rFonts w:ascii="Arial" w:eastAsia="Times New Roman" w:hAnsi="Arial" w:cs="Arial"/>
            <w:sz w:val="24"/>
            <w:szCs w:val="24"/>
            <w:lang w:eastAsia="hu-HU"/>
          </w:rPr>
          <w:delText>Növényvédő</w:delText>
        </w:r>
        <w:r w:rsidR="004E6278" w:rsidRPr="006A4CFA" w:rsidDel="00A87B8F">
          <w:rPr>
            <w:rFonts w:ascii="Arial" w:eastAsia="Times New Roman" w:hAnsi="Arial" w:cs="Arial"/>
            <w:sz w:val="24"/>
            <w:szCs w:val="24"/>
            <w:lang w:eastAsia="hu-HU"/>
          </w:rPr>
          <w:delText xml:space="preserve"> </w:delText>
        </w:r>
        <w:r w:rsidRPr="006A4CFA" w:rsidDel="00A87B8F">
          <w:rPr>
            <w:rFonts w:ascii="Arial" w:eastAsia="Times New Roman" w:hAnsi="Arial" w:cs="Arial"/>
            <w:sz w:val="24"/>
            <w:szCs w:val="24"/>
            <w:lang w:eastAsia="hu-HU"/>
          </w:rPr>
          <w:delText>Gép</w:delText>
        </w:r>
        <w:r w:rsidR="004E6278" w:rsidRPr="006A4CFA" w:rsidDel="00A87B8F">
          <w:rPr>
            <w:rFonts w:ascii="Arial" w:eastAsia="Times New Roman" w:hAnsi="Arial" w:cs="Arial"/>
            <w:sz w:val="24"/>
            <w:szCs w:val="24"/>
            <w:lang w:eastAsia="hu-HU"/>
          </w:rPr>
          <w:delText xml:space="preserve"> </w:delText>
        </w:r>
        <w:r w:rsidRPr="006A4CFA" w:rsidDel="00A87B8F">
          <w:rPr>
            <w:rFonts w:ascii="Arial" w:eastAsia="Times New Roman" w:hAnsi="Arial" w:cs="Arial"/>
            <w:sz w:val="24"/>
            <w:szCs w:val="24"/>
            <w:lang w:eastAsia="hu-HU"/>
          </w:rPr>
          <w:delText>Ellenőrző</w:delText>
        </w:r>
        <w:r w:rsidR="004E6278" w:rsidRPr="006A4CFA" w:rsidDel="00A87B8F">
          <w:rPr>
            <w:rFonts w:ascii="Arial" w:eastAsia="Times New Roman" w:hAnsi="Arial" w:cs="Arial"/>
            <w:sz w:val="24"/>
            <w:szCs w:val="24"/>
            <w:lang w:eastAsia="hu-HU"/>
          </w:rPr>
          <w:delText xml:space="preserve"> </w:delText>
        </w:r>
        <w:r w:rsidRPr="006A4CFA" w:rsidDel="00A87B8F">
          <w:rPr>
            <w:rFonts w:ascii="Arial" w:eastAsia="Times New Roman" w:hAnsi="Arial" w:cs="Arial"/>
            <w:sz w:val="24"/>
            <w:szCs w:val="24"/>
            <w:lang w:eastAsia="hu-HU"/>
          </w:rPr>
          <w:delText>Állomás</w:delText>
        </w:r>
      </w:del>
    </w:p>
    <w:p w14:paraId="01E4E58C" w14:textId="77777777" w:rsidR="006A4CFA" w:rsidRPr="006A4CFA" w:rsidRDefault="006A4CFA" w:rsidP="006A4CFA">
      <w:pPr>
        <w:shd w:val="clear" w:color="auto" w:fill="FFFFFF"/>
        <w:spacing w:after="0"/>
        <w:rPr>
          <w:rFonts w:ascii="Arial" w:eastAsia="Times New Roman" w:hAnsi="Arial" w:cs="Arial"/>
          <w:sz w:val="24"/>
          <w:szCs w:val="24"/>
          <w:lang w:eastAsia="hu-HU"/>
        </w:rPr>
      </w:pPr>
    </w:p>
    <w:p w14:paraId="55153401" w14:textId="77777777" w:rsidR="006D4BBF" w:rsidRPr="0086592B" w:rsidRDefault="005A7C4C" w:rsidP="006D4BBF">
      <w:pPr>
        <w:shd w:val="clear" w:color="auto" w:fill="FFFFFF"/>
        <w:spacing w:after="0"/>
        <w:rPr>
          <w:rFonts w:ascii="Arial" w:eastAsia="Times New Roman" w:hAnsi="Arial" w:cs="Arial"/>
          <w:sz w:val="24"/>
          <w:szCs w:val="24"/>
          <w:lang w:eastAsia="hu-HU"/>
        </w:rPr>
      </w:pPr>
      <w:r w:rsidRPr="0086592B">
        <w:rPr>
          <w:rFonts w:ascii="Arial" w:eastAsia="Times New Roman" w:hAnsi="Arial" w:cs="Arial"/>
          <w:b/>
          <w:bCs/>
          <w:sz w:val="24"/>
          <w:szCs w:val="24"/>
          <w:lang w:eastAsia="hu-HU"/>
        </w:rPr>
        <w:t>7.</w:t>
      </w:r>
      <w:r w:rsidRPr="0086592B">
        <w:rPr>
          <w:rFonts w:ascii="Arial" w:eastAsia="Times New Roman" w:hAnsi="Arial" w:cs="Arial"/>
          <w:sz w:val="24"/>
          <w:szCs w:val="24"/>
          <w:lang w:eastAsia="hu-HU"/>
        </w:rPr>
        <w:t>/</w:t>
      </w:r>
      <w:r w:rsidR="00042980"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Küldöttközgyűlés:</w:t>
      </w:r>
    </w:p>
    <w:p w14:paraId="6BAF5448" w14:textId="56F9E2A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104A"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legfőbb,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közgyűlései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választott</w:t>
      </w:r>
      <w:r w:rsidR="004E6278" w:rsidRPr="0086592B">
        <w:rPr>
          <w:rFonts w:ascii="Arial" w:eastAsia="Times New Roman" w:hAnsi="Arial" w:cs="Arial"/>
          <w:bCs/>
          <w:sz w:val="24"/>
          <w:szCs w:val="24"/>
          <w:lang w:eastAsia="hu-HU"/>
        </w:rPr>
        <w:t xml:space="preserve"> </w:t>
      </w:r>
      <w:r w:rsidRPr="0086592B">
        <w:rPr>
          <w:rFonts w:ascii="Arial" w:eastAsia="Times New Roman" w:hAnsi="Arial" w:cs="Arial"/>
          <w:sz w:val="24"/>
          <w:szCs w:val="24"/>
          <w:lang w:eastAsia="hu-HU"/>
        </w:rPr>
        <w:t>szavazati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00944AB4" w:rsidRPr="0086592B">
        <w:rPr>
          <w:rFonts w:ascii="Arial" w:eastAsia="Times New Roman" w:hAnsi="Arial" w:cs="Arial"/>
          <w:sz w:val="24"/>
          <w:szCs w:val="24"/>
          <w:lang w:eastAsia="hu-HU"/>
        </w:rPr>
        <w:t xml:space="preserve">rendelkező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küldöttből,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továbbá</w:t>
      </w:r>
      <w:r w:rsidR="004E6278" w:rsidRPr="0086592B">
        <w:rPr>
          <w:rFonts w:ascii="Arial" w:eastAsia="Times New Roman" w:hAnsi="Arial" w:cs="Arial"/>
          <w:sz w:val="24"/>
          <w:szCs w:val="24"/>
          <w:lang w:eastAsia="hu-HU"/>
        </w:rPr>
        <w:t xml:space="preserve"> </w:t>
      </w:r>
      <w:r w:rsidR="005A104A" w:rsidRPr="0086592B">
        <w:rPr>
          <w:rFonts w:ascii="Arial" w:eastAsia="Times New Roman" w:hAnsi="Arial" w:cs="Arial"/>
          <w:sz w:val="24"/>
          <w:szCs w:val="24"/>
          <w:lang w:eastAsia="hu-HU"/>
        </w:rPr>
        <w:t xml:space="preserve">szavazati jog nélkül tanácskozási joggal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8C40D0" w:rsidRPr="0086592B">
        <w:rPr>
          <w:rFonts w:ascii="Arial" w:eastAsia="Times New Roman" w:hAnsi="Arial" w:cs="Arial"/>
          <w:sz w:val="24"/>
          <w:szCs w:val="24"/>
          <w:lang w:eastAsia="hu-HU"/>
        </w:rPr>
        <w:t xml:space="preserve">Alapszabályban meghatározott kamarai országos tisztségviselőkből </w:t>
      </w:r>
      <w:r w:rsidRPr="0086592B">
        <w:rPr>
          <w:rFonts w:ascii="Arial" w:eastAsia="Times New Roman" w:hAnsi="Arial" w:cs="Arial"/>
          <w:sz w:val="24"/>
          <w:szCs w:val="24"/>
          <w:lang w:eastAsia="hu-HU"/>
        </w:rPr>
        <w:t>áll.</w:t>
      </w:r>
      <w:r w:rsidR="00DE0142" w:rsidRPr="0086592B">
        <w:rPr>
          <w:rFonts w:ascii="Arial" w:eastAsia="Times New Roman" w:hAnsi="Arial" w:cs="Arial"/>
          <w:sz w:val="24"/>
          <w:szCs w:val="24"/>
          <w:lang w:eastAsia="hu-HU"/>
        </w:rPr>
        <w:t xml:space="preserve"> A küldö</w:t>
      </w:r>
      <w:r w:rsidR="008C40D0" w:rsidRPr="0086592B">
        <w:rPr>
          <w:rFonts w:ascii="Arial" w:eastAsia="Times New Roman" w:hAnsi="Arial" w:cs="Arial"/>
          <w:sz w:val="24"/>
          <w:szCs w:val="24"/>
          <w:lang w:eastAsia="hu-HU"/>
        </w:rPr>
        <w:t xml:space="preserve">ttközgyűlés ülésére tanácskozási joggal meghívásra kerülnek a területi </w:t>
      </w:r>
      <w:r w:rsidR="00543BE2" w:rsidRPr="0086592B">
        <w:rPr>
          <w:rFonts w:ascii="Arial" w:eastAsia="Times New Roman" w:hAnsi="Arial" w:cs="Arial"/>
          <w:sz w:val="24"/>
          <w:szCs w:val="24"/>
          <w:lang w:eastAsia="hu-HU"/>
        </w:rPr>
        <w:t>szervezetek elnökei és titkárai, amennyiben nem küldöttek.</w:t>
      </w:r>
    </w:p>
    <w:p w14:paraId="3AC21483" w14:textId="0036E4F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978DC1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ülésezik.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416E4E" w:rsidRPr="0086592B">
        <w:rPr>
          <w:rFonts w:ascii="Arial" w:eastAsia="Times New Roman" w:hAnsi="Arial" w:cs="Arial"/>
          <w:sz w:val="24"/>
          <w:szCs w:val="24"/>
          <w:lang w:eastAsia="hu-HU"/>
        </w:rPr>
        <w:t xml:space="preserve">szervezet </w:t>
      </w:r>
      <w:r w:rsidRPr="0086592B">
        <w:rPr>
          <w:rFonts w:ascii="Arial" w:eastAsia="Times New Roman" w:hAnsi="Arial" w:cs="Arial"/>
          <w:sz w:val="24"/>
          <w:szCs w:val="24"/>
          <w:lang w:eastAsia="hu-HU"/>
        </w:rPr>
        <w:t>elnökség</w:t>
      </w:r>
      <w:r w:rsidR="00416E4E" w:rsidRPr="0086592B">
        <w:rPr>
          <w:rFonts w:ascii="Arial" w:eastAsia="Times New Roman" w:hAnsi="Arial" w:cs="Arial"/>
          <w:sz w:val="24"/>
          <w:szCs w:val="24"/>
          <w:lang w:eastAsia="hu-HU"/>
        </w:rPr>
        <w:t>e</w:t>
      </w:r>
      <w:r w:rsidR="004E6278" w:rsidRPr="0086592B">
        <w:rPr>
          <w:rFonts w:ascii="Arial" w:eastAsia="Times New Roman" w:hAnsi="Arial" w:cs="Arial"/>
          <w:sz w:val="24"/>
          <w:szCs w:val="24"/>
          <w:lang w:eastAsia="hu-HU"/>
        </w:rPr>
        <w:t xml:space="preserve"> </w:t>
      </w:r>
      <w:r w:rsidR="00E0586D" w:rsidRPr="0086592B">
        <w:rPr>
          <w:rFonts w:ascii="Arial" w:eastAsia="Times New Roman" w:hAnsi="Arial" w:cs="Arial"/>
          <w:sz w:val="24"/>
          <w:szCs w:val="24"/>
          <w:lang w:eastAsia="hu-HU"/>
        </w:rPr>
        <w:t xml:space="preserve">nevében az elnök </w:t>
      </w:r>
      <w:r w:rsidRPr="0086592B">
        <w:rPr>
          <w:rFonts w:ascii="Arial" w:eastAsia="Times New Roman" w:hAnsi="Arial" w:cs="Arial"/>
          <w:sz w:val="24"/>
          <w:szCs w:val="24"/>
          <w:lang w:eastAsia="hu-HU"/>
        </w:rPr>
        <w:t>hívja</w:t>
      </w:r>
      <w:r w:rsidR="004E6278" w:rsidRPr="0086592B">
        <w:rPr>
          <w:rFonts w:ascii="Arial" w:eastAsia="Times New Roman" w:hAnsi="Arial" w:cs="Arial"/>
          <w:sz w:val="24"/>
          <w:szCs w:val="24"/>
          <w:lang w:eastAsia="hu-HU"/>
        </w:rPr>
        <w:t xml:space="preserve"> </w:t>
      </w:r>
      <w:r w:rsidR="00944AB4"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megelőzően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8</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nappal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kiküldött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meghívóval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közlésével</w:t>
      </w:r>
      <w:r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idejének</w:t>
      </w:r>
      <w:r w:rsidR="00E20BD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megjelölésével.</w:t>
      </w:r>
    </w:p>
    <w:p w14:paraId="7EEE3EDA" w14:textId="29F20AFB"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CA0FE88"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00944AB4"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megjelölésével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bármikor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indítványozhatják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hatáskörébe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bármely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megtárgyalására.</w:t>
      </w:r>
    </w:p>
    <w:p w14:paraId="4931C809" w14:textId="0FCC549D"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751718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7562E5">
        <w:rPr>
          <w:rFonts w:ascii="Arial" w:eastAsia="Times New Roman" w:hAnsi="Arial" w:cs="Arial"/>
          <w:sz w:val="24"/>
          <w:szCs w:val="24"/>
          <w:lang w:eastAsia="hu-HU"/>
        </w:rPr>
        <w:tab/>
      </w:r>
      <w:r w:rsidR="00344E65" w:rsidRPr="0086592B">
        <w:rPr>
          <w:rFonts w:ascii="Arial" w:eastAsia="Times New Roman" w:hAnsi="Arial" w:cs="Arial"/>
          <w:sz w:val="24"/>
          <w:szCs w:val="24"/>
          <w:lang w:eastAsia="hu-HU"/>
        </w:rPr>
        <w:t>A 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vonatkozó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indítványnak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eleget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tenni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p>
    <w:p w14:paraId="43E3A136" w14:textId="47D59C8D"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A7C7AB8" w14:textId="77777777" w:rsidR="006D4BBF" w:rsidRPr="0086592B" w:rsidRDefault="005A7C4C" w:rsidP="006D4BBF">
      <w:pPr>
        <w:shd w:val="clear" w:color="auto" w:fill="FFFFFF"/>
        <w:spacing w:after="0"/>
        <w:rPr>
          <w:rFonts w:ascii="Arial" w:eastAsia="Times New Roman" w:hAnsi="Arial" w:cs="Arial"/>
          <w:b/>
          <w:sz w:val="24"/>
          <w:szCs w:val="24"/>
          <w:lang w:eastAsia="hu-HU"/>
        </w:rPr>
      </w:pPr>
      <w:r w:rsidRPr="0086592B">
        <w:rPr>
          <w:rFonts w:ascii="Arial" w:eastAsia="Times New Roman" w:hAnsi="Arial" w:cs="Arial"/>
          <w:b/>
          <w:sz w:val="24"/>
          <w:szCs w:val="24"/>
          <w:lang w:eastAsia="hu-HU"/>
        </w:rPr>
        <w:t>8./</w:t>
      </w:r>
      <w:r w:rsidR="007562E5">
        <w:rPr>
          <w:rFonts w:ascii="Arial" w:eastAsia="Times New Roman" w:hAnsi="Arial" w:cs="Arial"/>
          <w:b/>
          <w:sz w:val="24"/>
          <w:szCs w:val="24"/>
          <w:lang w:eastAsia="hu-HU"/>
        </w:rPr>
        <w:tab/>
      </w:r>
      <w:r w:rsidRPr="0086592B">
        <w:rPr>
          <w:rFonts w:ascii="Arial" w:eastAsia="Times New Roman" w:hAnsi="Arial" w:cs="Arial"/>
          <w:b/>
          <w:sz w:val="24"/>
          <w:szCs w:val="24"/>
          <w:lang w:eastAsia="hu-HU"/>
        </w:rPr>
        <w:t>A</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küldöttközgyűlés</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kizárólagos</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hatáskörébe</w:t>
      </w:r>
      <w:r w:rsidR="004E6278" w:rsidRPr="0086592B">
        <w:rPr>
          <w:rFonts w:ascii="Arial" w:eastAsia="Times New Roman" w:hAnsi="Arial" w:cs="Arial"/>
          <w:b/>
          <w:sz w:val="24"/>
          <w:szCs w:val="24"/>
          <w:lang w:eastAsia="hu-HU"/>
        </w:rPr>
        <w:t xml:space="preserve"> </w:t>
      </w:r>
      <w:r w:rsidRPr="0086592B">
        <w:rPr>
          <w:rFonts w:ascii="Arial" w:eastAsia="Times New Roman" w:hAnsi="Arial" w:cs="Arial"/>
          <w:b/>
          <w:sz w:val="24"/>
          <w:szCs w:val="24"/>
          <w:lang w:eastAsia="hu-HU"/>
        </w:rPr>
        <w:t>tartozik:</w:t>
      </w:r>
    </w:p>
    <w:p w14:paraId="375D414E" w14:textId="62CB5666" w:rsidR="006D4BBF" w:rsidRDefault="005A7C4C" w:rsidP="006D4BBF">
      <w:pPr>
        <w:numPr>
          <w:ilvl w:val="0"/>
          <w:numId w:val="2"/>
        </w:numPr>
        <w:shd w:val="clear" w:color="auto" w:fill="FFFFFF"/>
        <w:spacing w:after="0"/>
        <w:jc w:val="both"/>
        <w:rPr>
          <w:ins w:id="18" w:author="Ágnes Major" w:date="2025-01-23T16:21:00Z"/>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104A"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104A"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szervezeti</w:t>
      </w:r>
      <w:r w:rsidR="00344E6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szabályzatának</w:t>
      </w:r>
      <w:r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400867" w:rsidRPr="0086592B">
        <w:rPr>
          <w:rFonts w:ascii="Arial" w:eastAsia="Times New Roman" w:hAnsi="Arial" w:cs="Arial"/>
          <w:sz w:val="24"/>
          <w:szCs w:val="24"/>
          <w:lang w:eastAsia="hu-HU"/>
        </w:rPr>
        <w:t xml:space="preserve">etikai és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elfogadása,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módosítása,</w:t>
      </w:r>
    </w:p>
    <w:p w14:paraId="434E165E" w14:textId="6B4C9A28" w:rsidR="006A4CFA" w:rsidRPr="006A4CFA" w:rsidRDefault="00CA7E9A" w:rsidP="00F025B7">
      <w:pPr>
        <w:numPr>
          <w:ilvl w:val="0"/>
          <w:numId w:val="2"/>
        </w:numPr>
        <w:shd w:val="clear" w:color="auto" w:fill="FFFFFF"/>
        <w:spacing w:after="0"/>
        <w:jc w:val="both"/>
        <w:rPr>
          <w:ins w:id="19" w:author="Ágnes Major" w:date="2025-01-28T10:34:00Z" w16du:dateUtc="2025-01-28T09:34:00Z"/>
          <w:rFonts w:ascii="Arial" w:eastAsia="Times New Roman" w:hAnsi="Arial" w:cs="Arial"/>
          <w:color w:val="76923C" w:themeColor="accent3" w:themeShade="BF"/>
          <w:sz w:val="24"/>
          <w:szCs w:val="24"/>
          <w:lang w:eastAsia="hu-HU"/>
        </w:rPr>
      </w:pPr>
      <w:ins w:id="20" w:author="Ágnes Major" w:date="2025-01-23T16:21:00Z">
        <w:r w:rsidRPr="00F025B7">
          <w:rPr>
            <w:rFonts w:ascii="Arial" w:eastAsia="Times New Roman" w:hAnsi="Arial" w:cs="Arial"/>
            <w:sz w:val="24"/>
            <w:szCs w:val="24"/>
            <w:lang w:eastAsia="hu-HU"/>
          </w:rPr>
          <w:t xml:space="preserve">döntés </w:t>
        </w:r>
      </w:ins>
      <w:ins w:id="21" w:author="Ágnes Major" w:date="2025-01-23T16:22:00Z">
        <w:r w:rsidRPr="00F025B7">
          <w:rPr>
            <w:rFonts w:ascii="Arial" w:eastAsia="Times New Roman" w:hAnsi="Arial" w:cs="Arial"/>
            <w:sz w:val="24"/>
            <w:szCs w:val="24"/>
            <w:lang w:eastAsia="hu-HU"/>
          </w:rPr>
          <w:t>területi szervezet létrehozásáról, megszüntetéséről</w:t>
        </w:r>
      </w:ins>
      <w:r w:rsidR="006A4CFA">
        <w:rPr>
          <w:rFonts w:ascii="Arial" w:eastAsia="Times New Roman" w:hAnsi="Arial" w:cs="Arial"/>
          <w:sz w:val="24"/>
          <w:szCs w:val="24"/>
          <w:lang w:eastAsia="hu-HU"/>
        </w:rPr>
        <w:t>,</w:t>
      </w:r>
    </w:p>
    <w:p w14:paraId="2C6EBF14" w14:textId="07B66DCD" w:rsidR="00F025B7" w:rsidRPr="006A4CFA" w:rsidRDefault="006A4CFA" w:rsidP="00F025B7">
      <w:pPr>
        <w:numPr>
          <w:ilvl w:val="0"/>
          <w:numId w:val="2"/>
        </w:numPr>
        <w:shd w:val="clear" w:color="auto" w:fill="FFFFFF"/>
        <w:spacing w:after="0"/>
        <w:jc w:val="both"/>
        <w:rPr>
          <w:rFonts w:ascii="Arial" w:eastAsia="Times New Roman" w:hAnsi="Arial" w:cs="Arial"/>
          <w:sz w:val="24"/>
          <w:szCs w:val="24"/>
          <w:lang w:eastAsia="hu-HU"/>
        </w:rPr>
      </w:pPr>
      <w:ins w:id="22" w:author="Ágnes Major" w:date="2025-01-28T10:34:00Z" w16du:dateUtc="2025-01-28T09:34:00Z">
        <w:r w:rsidRPr="006A4CFA">
          <w:rPr>
            <w:rFonts w:ascii="Arial" w:eastAsia="Times New Roman" w:hAnsi="Arial" w:cs="Arial"/>
            <w:sz w:val="24"/>
            <w:szCs w:val="24"/>
            <w:lang w:eastAsia="hu-HU"/>
          </w:rPr>
          <w:t xml:space="preserve">döntés a területi szervezet önálló jogi </w:t>
        </w:r>
      </w:ins>
      <w:ins w:id="23" w:author="Ágnes Major" w:date="2025-01-28T10:37:00Z" w16du:dateUtc="2025-01-28T09:37:00Z">
        <w:r w:rsidRPr="006A4CFA">
          <w:rPr>
            <w:rFonts w:ascii="Arial" w:eastAsia="Times New Roman" w:hAnsi="Arial" w:cs="Arial"/>
            <w:sz w:val="24"/>
            <w:szCs w:val="24"/>
            <w:lang w:eastAsia="hu-HU"/>
          </w:rPr>
          <w:t>személyiséggel</w:t>
        </w:r>
      </w:ins>
      <w:ins w:id="24" w:author="Ágnes Major" w:date="2025-01-28T10:34:00Z" w16du:dateUtc="2025-01-28T09:34:00Z">
        <w:r w:rsidRPr="006A4CFA">
          <w:rPr>
            <w:rFonts w:ascii="Arial" w:eastAsia="Times New Roman" w:hAnsi="Arial" w:cs="Arial"/>
            <w:sz w:val="24"/>
            <w:szCs w:val="24"/>
            <w:lang w:eastAsia="hu-HU"/>
          </w:rPr>
          <w:t xml:space="preserve"> való felruházásáról, az önálló </w:t>
        </w:r>
      </w:ins>
      <w:ins w:id="25" w:author="Ágnes Major" w:date="2025-01-28T10:35:00Z" w16du:dateUtc="2025-01-28T09:35:00Z">
        <w:r w:rsidRPr="006A4CFA">
          <w:rPr>
            <w:rFonts w:ascii="Arial" w:eastAsia="Times New Roman" w:hAnsi="Arial" w:cs="Arial"/>
            <w:sz w:val="24"/>
            <w:szCs w:val="24"/>
            <w:lang w:eastAsia="hu-HU"/>
          </w:rPr>
          <w:t>jogi</w:t>
        </w:r>
      </w:ins>
      <w:ins w:id="26" w:author="Ágnes Major" w:date="2025-01-28T10:34:00Z" w16du:dateUtc="2025-01-28T09:34:00Z">
        <w:r w:rsidRPr="006A4CFA">
          <w:rPr>
            <w:rFonts w:ascii="Arial" w:eastAsia="Times New Roman" w:hAnsi="Arial" w:cs="Arial"/>
            <w:sz w:val="24"/>
            <w:szCs w:val="24"/>
            <w:lang w:eastAsia="hu-HU"/>
          </w:rPr>
          <w:t xml:space="preserve"> </w:t>
        </w:r>
      </w:ins>
      <w:ins w:id="27" w:author="Ágnes Major" w:date="2025-01-28T10:35:00Z" w16du:dateUtc="2025-01-28T09:35:00Z">
        <w:r w:rsidRPr="006A4CFA">
          <w:rPr>
            <w:rFonts w:ascii="Arial" w:eastAsia="Times New Roman" w:hAnsi="Arial" w:cs="Arial"/>
            <w:sz w:val="24"/>
            <w:szCs w:val="24"/>
            <w:lang w:eastAsia="hu-HU"/>
          </w:rPr>
          <w:t>személyiség megszüntetéséról</w:t>
        </w:r>
      </w:ins>
      <w:r>
        <w:rPr>
          <w:rFonts w:ascii="Arial" w:eastAsia="Times New Roman" w:hAnsi="Arial" w:cs="Arial"/>
          <w:sz w:val="24"/>
          <w:szCs w:val="24"/>
          <w:lang w:eastAsia="hu-HU"/>
        </w:rPr>
        <w:t>,</w:t>
      </w:r>
    </w:p>
    <w:p w14:paraId="315CA2F9" w14:textId="1118AA49" w:rsidR="006D4BBF" w:rsidRPr="0086592B" w:rsidRDefault="005A7C4C"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a</w:t>
      </w:r>
      <w:r w:rsidR="00543BE2" w:rsidRPr="0086592B">
        <w:rPr>
          <w:rFonts w:ascii="Arial" w:eastAsia="Times New Roman" w:hAnsi="Arial" w:cs="Arial"/>
          <w:sz w:val="24"/>
          <w:szCs w:val="24"/>
          <w:lang w:eastAsia="hu-HU"/>
        </w:rPr>
        <w:t xml:space="preserve">z országos </w:t>
      </w:r>
      <w:r w:rsidR="00344E6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344E6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344E65" w:rsidRPr="0086592B">
        <w:rPr>
          <w:rFonts w:ascii="Arial" w:eastAsia="Times New Roman" w:hAnsi="Arial" w:cs="Arial"/>
          <w:sz w:val="24"/>
          <w:szCs w:val="24"/>
          <w:lang w:eastAsia="hu-HU"/>
        </w:rPr>
        <w:t>, az</w:t>
      </w:r>
      <w:r w:rsidR="004E6278" w:rsidRPr="0086592B">
        <w:rPr>
          <w:rFonts w:ascii="Arial" w:eastAsia="Times New Roman" w:hAnsi="Arial" w:cs="Arial"/>
          <w:sz w:val="24"/>
          <w:szCs w:val="24"/>
          <w:lang w:eastAsia="hu-HU"/>
        </w:rPr>
        <w:t xml:space="preserve"> </w:t>
      </w:r>
      <w:r w:rsidR="00543BE2" w:rsidRPr="0086592B">
        <w:rPr>
          <w:rFonts w:ascii="Arial" w:eastAsia="Times New Roman" w:hAnsi="Arial" w:cs="Arial"/>
          <w:sz w:val="24"/>
          <w:szCs w:val="24"/>
          <w:lang w:eastAsia="hu-HU"/>
        </w:rPr>
        <w:t xml:space="preserve">országos </w:t>
      </w:r>
      <w:r w:rsidR="00344E65" w:rsidRPr="0086592B">
        <w:rPr>
          <w:rFonts w:ascii="Arial" w:eastAsia="Times New Roman" w:hAnsi="Arial" w:cs="Arial"/>
          <w:sz w:val="24"/>
          <w:szCs w:val="24"/>
          <w:lang w:eastAsia="hu-HU"/>
        </w:rPr>
        <w:t>O</w:t>
      </w:r>
      <w:r w:rsidRPr="0086592B">
        <w:rPr>
          <w:rFonts w:ascii="Arial" w:eastAsia="Times New Roman" w:hAnsi="Arial" w:cs="Arial"/>
          <w:sz w:val="24"/>
          <w:szCs w:val="24"/>
          <w:lang w:eastAsia="hu-HU"/>
        </w:rPr>
        <w:t>ktatási</w:t>
      </w:r>
      <w:r w:rsidR="00344E65"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Pr="0086592B">
        <w:rPr>
          <w:rFonts w:ascii="Arial" w:eastAsia="Times New Roman" w:hAnsi="Arial" w:cs="Arial"/>
          <w:b/>
          <w:bCs/>
          <w:sz w:val="24"/>
          <w:szCs w:val="24"/>
          <w:lang w:eastAsia="hu-HU"/>
        </w:rPr>
        <w:t>,</w:t>
      </w:r>
      <w:r w:rsidR="00344E65"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a</w:t>
      </w:r>
      <w:r w:rsidR="00543BE2" w:rsidRPr="0086592B">
        <w:rPr>
          <w:rFonts w:ascii="Arial" w:eastAsia="Times New Roman" w:hAnsi="Arial" w:cs="Arial"/>
          <w:sz w:val="24"/>
          <w:szCs w:val="24"/>
          <w:lang w:eastAsia="hu-HU"/>
        </w:rPr>
        <w:t>z országos</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N</w:t>
      </w:r>
      <w:r w:rsidRPr="0086592B">
        <w:rPr>
          <w:rFonts w:ascii="Arial" w:eastAsia="Times New Roman" w:hAnsi="Arial" w:cs="Arial"/>
          <w:sz w:val="24"/>
          <w:szCs w:val="24"/>
          <w:lang w:eastAsia="hu-HU"/>
        </w:rPr>
        <w:t>övény-</w:t>
      </w:r>
      <w:r w:rsidR="00344E65" w:rsidRPr="0086592B">
        <w:rPr>
          <w:rFonts w:ascii="Arial" w:eastAsia="Times New Roman" w:hAnsi="Arial" w:cs="Arial"/>
          <w:sz w:val="24"/>
          <w:szCs w:val="24"/>
          <w:lang w:eastAsia="hu-HU"/>
        </w:rPr>
        <w:t>, Környezet-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Élelmiszer</w:t>
      </w:r>
      <w:r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00344E6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344E65"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megválasztása,</w:t>
      </w:r>
    </w:p>
    <w:p w14:paraId="5F918108" w14:textId="08C7824C" w:rsidR="006D4BBF" w:rsidRPr="0086592B" w:rsidRDefault="005A7C4C"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létrehozandó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meghatározása,</w:t>
      </w:r>
    </w:p>
    <w:p w14:paraId="76D8B76E" w14:textId="7871C7BA" w:rsidR="006D4BBF" w:rsidRPr="0086592B" w:rsidRDefault="00E1498D"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az elnökség, </w:t>
      </w:r>
      <w:r w:rsidRPr="0086592B">
        <w:rPr>
          <w:rFonts w:ascii="Arial" w:eastAsia="Times New Roman" w:hAnsi="Arial" w:cs="Arial"/>
          <w:sz w:val="24"/>
          <w:szCs w:val="24"/>
          <w:shd w:val="clear" w:color="auto" w:fill="FFFFFF" w:themeFill="background1"/>
          <w:lang w:eastAsia="hu-HU"/>
        </w:rPr>
        <w:t>a</w:t>
      </w:r>
      <w:r w:rsidR="003C7E78" w:rsidRPr="0086592B">
        <w:rPr>
          <w:rFonts w:ascii="Arial" w:eastAsia="Times New Roman" w:hAnsi="Arial" w:cs="Arial"/>
          <w:sz w:val="24"/>
          <w:szCs w:val="24"/>
          <w:shd w:val="clear" w:color="auto" w:fill="FFFFFF" w:themeFill="background1"/>
          <w:lang w:eastAsia="hu-HU"/>
        </w:rPr>
        <w:t>z</w:t>
      </w:r>
      <w:r w:rsidRPr="0086592B">
        <w:rPr>
          <w:rFonts w:ascii="Arial" w:eastAsia="Times New Roman" w:hAnsi="Arial" w:cs="Arial"/>
          <w:sz w:val="24"/>
          <w:szCs w:val="24"/>
          <w:shd w:val="clear" w:color="auto" w:fill="FFFFFF" w:themeFill="background1"/>
          <w:lang w:eastAsia="hu-HU"/>
        </w:rPr>
        <w:t xml:space="preserve"> </w:t>
      </w:r>
      <w:r w:rsidR="00543BE2" w:rsidRPr="0086592B">
        <w:rPr>
          <w:rFonts w:ascii="Arial" w:eastAsia="Times New Roman" w:hAnsi="Arial" w:cs="Arial"/>
          <w:sz w:val="24"/>
          <w:szCs w:val="24"/>
          <w:lang w:eastAsia="hu-HU"/>
        </w:rPr>
        <w:t>országos</w:t>
      </w:r>
      <w:r w:rsidR="00543BE2" w:rsidRPr="0086592B">
        <w:rPr>
          <w:rFonts w:ascii="Arial" w:eastAsia="Times New Roman" w:hAnsi="Arial" w:cs="Arial"/>
          <w:sz w:val="24"/>
          <w:szCs w:val="24"/>
          <w:shd w:val="clear" w:color="auto" w:fill="FFFFFF" w:themeFill="background1"/>
          <w:lang w:eastAsia="hu-HU"/>
        </w:rPr>
        <w:t xml:space="preserve"> </w:t>
      </w:r>
      <w:r w:rsidRPr="0086592B">
        <w:rPr>
          <w:rFonts w:ascii="Arial" w:eastAsia="Times New Roman" w:hAnsi="Arial" w:cs="Arial"/>
          <w:sz w:val="24"/>
          <w:szCs w:val="24"/>
          <w:shd w:val="clear" w:color="auto" w:fill="FFFFFF" w:themeFill="background1"/>
          <w:lang w:eastAsia="hu-HU"/>
        </w:rPr>
        <w:t>Felügyelő Bizottság és az</w:t>
      </w:r>
      <w:r w:rsidR="00543BE2" w:rsidRPr="0086592B">
        <w:rPr>
          <w:rFonts w:ascii="Arial" w:eastAsia="Times New Roman" w:hAnsi="Arial" w:cs="Arial"/>
          <w:sz w:val="24"/>
          <w:szCs w:val="24"/>
          <w:lang w:eastAsia="hu-HU"/>
        </w:rPr>
        <w:t xml:space="preserve"> országos</w:t>
      </w:r>
      <w:r w:rsidRPr="0086592B">
        <w:rPr>
          <w:rFonts w:ascii="Arial" w:eastAsia="Times New Roman" w:hAnsi="Arial" w:cs="Arial"/>
          <w:sz w:val="24"/>
          <w:szCs w:val="24"/>
          <w:shd w:val="clear" w:color="auto" w:fill="FFFFFF" w:themeFill="background1"/>
          <w:lang w:eastAsia="hu-HU"/>
        </w:rPr>
        <w:t xml:space="preserve"> állandó bizottságok</w:t>
      </w:r>
      <w:r w:rsidRPr="0086592B">
        <w:rPr>
          <w:rFonts w:ascii="Arial" w:eastAsia="Times New Roman" w:hAnsi="Arial" w:cs="Arial"/>
          <w:sz w:val="24"/>
          <w:szCs w:val="24"/>
          <w:lang w:eastAsia="hu-HU"/>
        </w:rPr>
        <w:t xml:space="preserve"> éves beszámolójának elfogadása,</w:t>
      </w:r>
    </w:p>
    <w:p w14:paraId="6C2FA9F5" w14:textId="08DBB88E" w:rsidR="00972FAC" w:rsidRPr="006A4CFA" w:rsidRDefault="005A7C4C" w:rsidP="000261E0">
      <w:pPr>
        <w:numPr>
          <w:ilvl w:val="0"/>
          <w:numId w:val="2"/>
        </w:numPr>
        <w:shd w:val="clear" w:color="auto" w:fill="FFFFFF"/>
        <w:spacing w:after="0"/>
        <w:jc w:val="both"/>
        <w:rPr>
          <w:rFonts w:ascii="Arial" w:eastAsia="Times New Roman" w:hAnsi="Arial" w:cs="Arial"/>
          <w:b/>
          <w:i/>
          <w:sz w:val="24"/>
          <w:szCs w:val="24"/>
          <w:lang w:eastAsia="hu-HU"/>
        </w:rPr>
      </w:pPr>
      <w:r w:rsidRPr="006A4CFA">
        <w:rPr>
          <w:rFonts w:ascii="Arial" w:eastAsia="Times New Roman" w:hAnsi="Arial" w:cs="Arial"/>
          <w:sz w:val="24"/>
          <w:szCs w:val="24"/>
          <w:lang w:eastAsia="hu-HU"/>
        </w:rPr>
        <w:t>az</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éves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költségvetés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és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a</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költségvetés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végrehajtásáról</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szóló</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beszámoló</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elfogadása,</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a</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kamarai</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tagsági</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díj</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összegének,</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valamint</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a</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területi</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szervezet</w:t>
      </w:r>
      <w:r w:rsidR="00344E65" w:rsidRPr="006A4CFA">
        <w:rPr>
          <w:rFonts w:ascii="Arial" w:eastAsia="Times New Roman" w:hAnsi="Arial" w:cs="Arial"/>
          <w:sz w:val="24"/>
          <w:szCs w:val="24"/>
          <w:lang w:eastAsia="hu-HU"/>
        </w:rPr>
        <w:t>ek</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és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az</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országos</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szervezet</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közötti</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megoszlási</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arányának</w:t>
      </w:r>
      <w:r w:rsidR="004E6278" w:rsidRPr="006A4CFA">
        <w:rPr>
          <w:rFonts w:ascii="Arial" w:eastAsia="Times New Roman" w:hAnsi="Arial" w:cs="Arial"/>
          <w:sz w:val="24"/>
          <w:szCs w:val="24"/>
          <w:lang w:eastAsia="hu-HU"/>
        </w:rPr>
        <w:t xml:space="preserve"> </w:t>
      </w:r>
      <w:r w:rsidRPr="006A4CFA">
        <w:rPr>
          <w:rFonts w:ascii="Arial" w:eastAsia="Times New Roman" w:hAnsi="Arial" w:cs="Arial"/>
          <w:sz w:val="24"/>
          <w:szCs w:val="24"/>
          <w:lang w:eastAsia="hu-HU"/>
        </w:rPr>
        <w:t>elfogadása,</w:t>
      </w:r>
    </w:p>
    <w:p w14:paraId="46FD390D" w14:textId="42B7BC46" w:rsidR="006D4BBF" w:rsidRPr="0086592B" w:rsidRDefault="005A104A"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 Kamara által végzett növényvédelmi oktatások és továbbképzések stratégiájának meghatározása,</w:t>
      </w:r>
    </w:p>
    <w:p w14:paraId="46796BE9" w14:textId="4DD38E7C" w:rsidR="006D4BBF" w:rsidRPr="0086592B" w:rsidRDefault="005A7C4C"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beszámoltatása.</w:t>
      </w:r>
    </w:p>
    <w:p w14:paraId="44986877" w14:textId="297C023F" w:rsidR="006D4BBF" w:rsidRPr="0086592B" w:rsidRDefault="005A7C4C" w:rsidP="006D4BBF">
      <w:pPr>
        <w:numPr>
          <w:ilvl w:val="0"/>
          <w:numId w:val="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w:t>
      </w:r>
      <w:r w:rsidR="00344E65"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díjazásáról.</w:t>
      </w:r>
    </w:p>
    <w:p w14:paraId="0C9DBF20" w14:textId="015BD92D"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47CAD4C"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sz w:val="24"/>
          <w:szCs w:val="24"/>
          <w:lang w:eastAsia="hu-HU"/>
        </w:rPr>
        <w:t>9./</w:t>
      </w:r>
      <w:r w:rsidR="007562E5">
        <w:rPr>
          <w:rFonts w:ascii="Arial" w:eastAsia="Times New Roman" w:hAnsi="Arial" w:cs="Arial"/>
          <w:sz w:val="24"/>
          <w:szCs w:val="24"/>
          <w:lang w:eastAsia="hu-HU"/>
        </w:rPr>
        <w:tab/>
      </w:r>
      <w:r w:rsidR="005A104A" w:rsidRPr="0086592B">
        <w:rPr>
          <w:rFonts w:ascii="Arial" w:eastAsia="Times New Roman" w:hAnsi="Arial" w:cs="Arial"/>
          <w:b/>
          <w:sz w:val="24"/>
          <w:szCs w:val="24"/>
          <w:lang w:eastAsia="hu-HU"/>
        </w:rPr>
        <w:t>A küldöttközgyűlés határozathozatala:</w:t>
      </w:r>
    </w:p>
    <w:p w14:paraId="6C2901C2" w14:textId="392FF9CE"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küldöttek</w:t>
      </w:r>
      <w:r w:rsidR="004E6278" w:rsidRPr="0086592B">
        <w:rPr>
          <w:rFonts w:ascii="Arial" w:eastAsia="Times New Roman" w:hAnsi="Arial" w:cs="Arial"/>
          <w:sz w:val="24"/>
          <w:szCs w:val="24"/>
          <w:lang w:eastAsia="hu-HU"/>
        </w:rPr>
        <w:t xml:space="preserve"> </w:t>
      </w:r>
      <w:r w:rsidR="003B6B17" w:rsidRPr="0086592B">
        <w:rPr>
          <w:rFonts w:ascii="Arial" w:eastAsia="Times New Roman" w:hAnsi="Arial" w:cs="Arial"/>
          <w:sz w:val="24"/>
          <w:szCs w:val="24"/>
          <w:lang w:eastAsia="hu-HU"/>
        </w:rPr>
        <w:t>több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3C7E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39314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megkezdése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állapítani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hiányában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ekkor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megjelentek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számától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függetlenül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aznapra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lehetőség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meghívóban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rögzítve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volt.</w:t>
      </w:r>
      <w:ins w:id="28" w:author="Ágnes Major" w:date="2025-01-23T16:29:00Z">
        <w:r w:rsidR="00CA7E9A">
          <w:rPr>
            <w:rFonts w:ascii="Arial" w:eastAsia="Times New Roman" w:hAnsi="Arial" w:cs="Arial"/>
            <w:sz w:val="24"/>
            <w:szCs w:val="24"/>
            <w:lang w:eastAsia="hu-HU"/>
          </w:rPr>
          <w:t xml:space="preserve"> Amennyiben a küldöttközgyűlés a terü</w:t>
        </w:r>
      </w:ins>
      <w:ins w:id="29" w:author="Ágnes Major" w:date="2025-01-23T16:30:00Z">
        <w:r w:rsidR="00CA7E9A">
          <w:rPr>
            <w:rFonts w:ascii="Arial" w:eastAsia="Times New Roman" w:hAnsi="Arial" w:cs="Arial"/>
            <w:sz w:val="24"/>
            <w:szCs w:val="24"/>
            <w:lang w:eastAsia="hu-HU"/>
          </w:rPr>
          <w:t xml:space="preserve">leti szervezet önálló jogi személyiségének megszüntetéséről dönt, </w:t>
        </w:r>
      </w:ins>
      <w:ins w:id="30" w:author="Ágnes Major" w:date="2025-02-10T13:14:00Z" w16du:dateUtc="2025-02-10T12:14:00Z">
        <w:r w:rsidR="00961556">
          <w:rPr>
            <w:rFonts w:ascii="Arial" w:eastAsia="Times New Roman" w:hAnsi="Arial" w:cs="Arial"/>
            <w:sz w:val="24"/>
            <w:szCs w:val="24"/>
            <w:lang w:eastAsia="hu-HU"/>
          </w:rPr>
          <w:t xml:space="preserve">úgy a határozatképességhez a küldöttek </w:t>
        </w:r>
      </w:ins>
      <w:ins w:id="31" w:author="Ágnes Major" w:date="2025-02-10T13:15:00Z" w16du:dateUtc="2025-02-10T12:15:00Z">
        <w:r w:rsidR="00961556">
          <w:rPr>
            <w:rFonts w:ascii="Arial" w:eastAsia="Times New Roman" w:hAnsi="Arial" w:cs="Arial"/>
            <w:sz w:val="24"/>
            <w:szCs w:val="24"/>
            <w:lang w:eastAsia="hu-HU"/>
          </w:rPr>
          <w:t>75%-</w:t>
        </w:r>
        <w:proofErr w:type="spellStart"/>
        <w:r w:rsidR="00961556">
          <w:rPr>
            <w:rFonts w:ascii="Arial" w:eastAsia="Times New Roman" w:hAnsi="Arial" w:cs="Arial"/>
            <w:sz w:val="24"/>
            <w:szCs w:val="24"/>
            <w:lang w:eastAsia="hu-HU"/>
          </w:rPr>
          <w:t>ának</w:t>
        </w:r>
        <w:proofErr w:type="spellEnd"/>
        <w:r w:rsidR="00961556">
          <w:rPr>
            <w:rFonts w:ascii="Arial" w:eastAsia="Times New Roman" w:hAnsi="Arial" w:cs="Arial"/>
            <w:sz w:val="24"/>
            <w:szCs w:val="24"/>
            <w:lang w:eastAsia="hu-HU"/>
          </w:rPr>
          <w:t xml:space="preserve"> je</w:t>
        </w:r>
      </w:ins>
      <w:ins w:id="32" w:author="Ágnes Major" w:date="2025-02-10T13:16:00Z" w16du:dateUtc="2025-02-10T12:16:00Z">
        <w:r w:rsidR="00961556">
          <w:rPr>
            <w:rFonts w:ascii="Arial" w:eastAsia="Times New Roman" w:hAnsi="Arial" w:cs="Arial"/>
            <w:sz w:val="24"/>
            <w:szCs w:val="24"/>
            <w:lang w:eastAsia="hu-HU"/>
          </w:rPr>
          <w:t xml:space="preserve">len kell lennie, </w:t>
        </w:r>
      </w:ins>
      <w:ins w:id="33" w:author="Ágnes Major" w:date="2025-02-10T13:14:00Z" w16du:dateUtc="2025-02-10T12:14:00Z">
        <w:r w:rsidR="00961556">
          <w:rPr>
            <w:rFonts w:ascii="Arial" w:eastAsia="Times New Roman" w:hAnsi="Arial" w:cs="Arial"/>
            <w:sz w:val="24"/>
            <w:szCs w:val="24"/>
            <w:lang w:eastAsia="hu-HU"/>
          </w:rPr>
          <w:t xml:space="preserve">továbbá a </w:t>
        </w:r>
      </w:ins>
      <w:ins w:id="34" w:author="Ágnes Major" w:date="2025-01-23T16:30:00Z">
        <w:r w:rsidR="00CA7E9A">
          <w:rPr>
            <w:rFonts w:ascii="Arial" w:eastAsia="Times New Roman" w:hAnsi="Arial" w:cs="Arial"/>
            <w:sz w:val="24"/>
            <w:szCs w:val="24"/>
            <w:lang w:eastAsia="hu-HU"/>
          </w:rPr>
          <w:t xml:space="preserve">határozatképtelenség </w:t>
        </w:r>
      </w:ins>
      <w:ins w:id="35" w:author="Ágnes Major" w:date="2025-01-23T16:31:00Z">
        <w:r w:rsidR="00CA7E9A">
          <w:rPr>
            <w:rFonts w:ascii="Arial" w:eastAsia="Times New Roman" w:hAnsi="Arial" w:cs="Arial"/>
            <w:sz w:val="24"/>
            <w:szCs w:val="24"/>
            <w:lang w:eastAsia="hu-HU"/>
          </w:rPr>
          <w:t>miatt ismételten összehívott közgyűlés határozatképességi szabályai nem alkalmazhatóa</w:t>
        </w:r>
      </w:ins>
      <w:ins w:id="36" w:author="Ágnes Major" w:date="2025-01-23T16:32:00Z">
        <w:r w:rsidR="00CA7E9A">
          <w:rPr>
            <w:rFonts w:ascii="Arial" w:eastAsia="Times New Roman" w:hAnsi="Arial" w:cs="Arial"/>
            <w:sz w:val="24"/>
            <w:szCs w:val="24"/>
            <w:lang w:eastAsia="hu-HU"/>
          </w:rPr>
          <w:t>k.</w:t>
        </w:r>
      </w:ins>
    </w:p>
    <w:p w14:paraId="74F95F00" w14:textId="77777777" w:rsidR="006A4CFA" w:rsidRPr="006A4CFA" w:rsidRDefault="006A4CFA" w:rsidP="006D4BBF">
      <w:pPr>
        <w:shd w:val="clear" w:color="auto" w:fill="FFFFFF"/>
        <w:spacing w:after="0"/>
        <w:jc w:val="both"/>
        <w:rPr>
          <w:rFonts w:ascii="Arial" w:eastAsia="Times New Roman" w:hAnsi="Arial" w:cs="Arial"/>
          <w:sz w:val="24"/>
          <w:szCs w:val="24"/>
          <w:lang w:eastAsia="hu-HU"/>
        </w:rPr>
      </w:pPr>
    </w:p>
    <w:p w14:paraId="4E112F40" w14:textId="06FC623C" w:rsidR="006D4BBF"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00416E4E" w:rsidRPr="0086592B">
        <w:rPr>
          <w:rFonts w:ascii="Arial" w:eastAsia="Times New Roman" w:hAnsi="Arial" w:cs="Arial"/>
          <w:sz w:val="24"/>
          <w:szCs w:val="24"/>
          <w:lang w:eastAsia="hu-HU"/>
        </w:rPr>
        <w:t>A küldöttközgyűlés határozatait – a személyi jellegű kérdések, valamint a (3) bekezdésben foglaltak kivételével - egyszerű szótöbbséggel (a jelenlévő szavazásra jogosult küldöttek több mint 50 %-a) nyílt szavazással hozz</w:t>
      </w:r>
      <w:r w:rsidR="003C7E78" w:rsidRPr="0086592B">
        <w:rPr>
          <w:rFonts w:ascii="Arial" w:eastAsia="Times New Roman" w:hAnsi="Arial" w:cs="Arial"/>
          <w:sz w:val="24"/>
          <w:szCs w:val="24"/>
          <w:lang w:eastAsia="hu-HU"/>
        </w:rPr>
        <w:t>a.</w:t>
      </w:r>
      <w:r w:rsidR="00F86BC9">
        <w:rPr>
          <w:rFonts w:ascii="Arial" w:eastAsia="Times New Roman" w:hAnsi="Arial" w:cs="Arial"/>
          <w:sz w:val="24"/>
          <w:szCs w:val="24"/>
          <w:lang w:eastAsia="hu-HU"/>
        </w:rPr>
        <w:t xml:space="preserve"> </w:t>
      </w:r>
      <w:ins w:id="37" w:author="Ágnes Major" w:date="2025-01-28T11:09:00Z" w16du:dateUtc="2025-01-28T10:09:00Z">
        <w:r w:rsidR="000E7FF6">
          <w:rPr>
            <w:rFonts w:ascii="Arial" w:eastAsia="Times New Roman" w:hAnsi="Arial" w:cs="Arial"/>
            <w:sz w:val="24"/>
            <w:szCs w:val="24"/>
            <w:lang w:eastAsia="hu-HU"/>
          </w:rPr>
          <w:t>H</w:t>
        </w:r>
      </w:ins>
      <w:ins w:id="38" w:author="Ágnes Major" w:date="2025-01-28T10:50:00Z" w16du:dateUtc="2025-01-28T09:50:00Z">
        <w:r w:rsidR="00F86BC9">
          <w:rPr>
            <w:rFonts w:ascii="Arial" w:eastAsia="Times New Roman" w:hAnsi="Arial" w:cs="Arial"/>
            <w:sz w:val="24"/>
            <w:szCs w:val="24"/>
            <w:lang w:eastAsia="hu-HU"/>
          </w:rPr>
          <w:t xml:space="preserve">atározat </w:t>
        </w:r>
      </w:ins>
      <w:ins w:id="39" w:author="Ágnes Major" w:date="2025-01-28T10:51:00Z" w16du:dateUtc="2025-01-28T09:51:00Z">
        <w:r w:rsidR="00F86BC9">
          <w:rPr>
            <w:rFonts w:ascii="Arial" w:eastAsia="Times New Roman" w:hAnsi="Arial" w:cs="Arial"/>
            <w:sz w:val="24"/>
            <w:szCs w:val="24"/>
            <w:lang w:eastAsia="hu-HU"/>
          </w:rPr>
          <w:t>akkor tekinthető</w:t>
        </w:r>
      </w:ins>
      <w:ins w:id="40" w:author="Ágnes Major" w:date="2025-01-28T10:53:00Z" w16du:dateUtc="2025-01-28T09:53:00Z">
        <w:r w:rsidR="00F86BC9">
          <w:rPr>
            <w:rFonts w:ascii="Arial" w:eastAsia="Times New Roman" w:hAnsi="Arial" w:cs="Arial"/>
            <w:sz w:val="24"/>
            <w:szCs w:val="24"/>
            <w:lang w:eastAsia="hu-HU"/>
          </w:rPr>
          <w:t xml:space="preserve"> </w:t>
        </w:r>
      </w:ins>
      <w:ins w:id="41" w:author="Ágnes Major" w:date="2025-01-28T10:51:00Z" w16du:dateUtc="2025-01-28T09:51:00Z">
        <w:r w:rsidR="00F86BC9">
          <w:rPr>
            <w:rFonts w:ascii="Arial" w:eastAsia="Times New Roman" w:hAnsi="Arial" w:cs="Arial"/>
            <w:sz w:val="24"/>
            <w:szCs w:val="24"/>
            <w:lang w:eastAsia="hu-HU"/>
          </w:rPr>
          <w:t>elfogadottnak, hogyha az igen szavazatok száma</w:t>
        </w:r>
      </w:ins>
      <w:ins w:id="42" w:author="Ágnes Major" w:date="2025-01-28T10:52:00Z" w16du:dateUtc="2025-01-28T09:52:00Z">
        <w:r w:rsidR="00F86BC9">
          <w:rPr>
            <w:rFonts w:ascii="Arial" w:eastAsia="Times New Roman" w:hAnsi="Arial" w:cs="Arial"/>
            <w:sz w:val="24"/>
            <w:szCs w:val="24"/>
            <w:lang w:eastAsia="hu-HU"/>
          </w:rPr>
          <w:t xml:space="preserve"> </w:t>
        </w:r>
      </w:ins>
      <w:ins w:id="43" w:author="Ágnes Major" w:date="2025-01-28T11:09:00Z" w16du:dateUtc="2025-01-28T10:09:00Z">
        <w:r w:rsidR="000E7FF6">
          <w:rPr>
            <w:rFonts w:ascii="Arial" w:eastAsia="Times New Roman" w:hAnsi="Arial" w:cs="Arial"/>
            <w:sz w:val="24"/>
            <w:szCs w:val="24"/>
            <w:lang w:eastAsia="hu-HU"/>
          </w:rPr>
          <w:t>meghaladja</w:t>
        </w:r>
      </w:ins>
      <w:ins w:id="44" w:author="Ágnes Major" w:date="2025-01-28T10:52:00Z" w16du:dateUtc="2025-01-28T09:52:00Z">
        <w:r w:rsidR="00F86BC9">
          <w:rPr>
            <w:rFonts w:ascii="Arial" w:eastAsia="Times New Roman" w:hAnsi="Arial" w:cs="Arial"/>
            <w:sz w:val="24"/>
            <w:szCs w:val="24"/>
            <w:lang w:eastAsia="hu-HU"/>
          </w:rPr>
          <w:t xml:space="preserve"> a szükséges arányban a</w:t>
        </w:r>
      </w:ins>
      <w:ins w:id="45" w:author="Ágnes Major" w:date="2025-01-28T11:09:00Z" w16du:dateUtc="2025-01-28T10:09:00Z">
        <w:r w:rsidR="000E7FF6">
          <w:rPr>
            <w:rFonts w:ascii="Arial" w:eastAsia="Times New Roman" w:hAnsi="Arial" w:cs="Arial"/>
            <w:sz w:val="24"/>
            <w:szCs w:val="24"/>
            <w:lang w:eastAsia="hu-HU"/>
          </w:rPr>
          <w:t xml:space="preserve"> </w:t>
        </w:r>
      </w:ins>
      <w:ins w:id="46" w:author="Ágnes Major" w:date="2025-01-28T10:52:00Z" w16du:dateUtc="2025-01-28T09:52:00Z">
        <w:r w:rsidR="00F86BC9">
          <w:rPr>
            <w:rFonts w:ascii="Arial" w:eastAsia="Times New Roman" w:hAnsi="Arial" w:cs="Arial"/>
            <w:sz w:val="24"/>
            <w:szCs w:val="24"/>
            <w:lang w:eastAsia="hu-HU"/>
          </w:rPr>
          <w:t>nem szavazatok számát</w:t>
        </w:r>
      </w:ins>
      <w:ins w:id="47" w:author="Ágnes Major" w:date="2025-01-28T11:09:00Z" w16du:dateUtc="2025-01-28T10:09:00Z">
        <w:r w:rsidR="000E7FF6">
          <w:rPr>
            <w:rFonts w:ascii="Arial" w:eastAsia="Times New Roman" w:hAnsi="Arial" w:cs="Arial"/>
            <w:sz w:val="24"/>
            <w:szCs w:val="24"/>
            <w:lang w:eastAsia="hu-HU"/>
          </w:rPr>
          <w:t xml:space="preserve"> </w:t>
        </w:r>
      </w:ins>
      <w:ins w:id="48" w:author="Ágnes Major" w:date="2025-01-28T10:52:00Z" w16du:dateUtc="2025-01-28T09:52:00Z">
        <w:r w:rsidR="00F86BC9">
          <w:rPr>
            <w:rFonts w:ascii="Arial" w:eastAsia="Times New Roman" w:hAnsi="Arial" w:cs="Arial"/>
            <w:sz w:val="24"/>
            <w:szCs w:val="24"/>
            <w:lang w:eastAsia="hu-HU"/>
          </w:rPr>
          <w:t xml:space="preserve">a tartózkodók </w:t>
        </w:r>
      </w:ins>
      <w:ins w:id="49" w:author="Ágnes Major" w:date="2025-01-28T11:09:00Z" w16du:dateUtc="2025-01-28T10:09:00Z">
        <w:r w:rsidR="000E7FF6">
          <w:rPr>
            <w:rFonts w:ascii="Arial" w:eastAsia="Times New Roman" w:hAnsi="Arial" w:cs="Arial"/>
            <w:sz w:val="24"/>
            <w:szCs w:val="24"/>
            <w:lang w:eastAsia="hu-HU"/>
          </w:rPr>
          <w:t>szavazatokat</w:t>
        </w:r>
      </w:ins>
      <w:ins w:id="50" w:author="Ágnes Major" w:date="2025-01-28T10:52:00Z" w16du:dateUtc="2025-01-28T09:52:00Z">
        <w:r w:rsidR="00F86BC9">
          <w:rPr>
            <w:rFonts w:ascii="Arial" w:eastAsia="Times New Roman" w:hAnsi="Arial" w:cs="Arial"/>
            <w:sz w:val="24"/>
            <w:szCs w:val="24"/>
            <w:lang w:eastAsia="hu-HU"/>
          </w:rPr>
          <w:t xml:space="preserve"> </w:t>
        </w:r>
      </w:ins>
      <w:ins w:id="51" w:author="Ágnes Major" w:date="2025-01-28T11:10:00Z" w16du:dateUtc="2025-01-28T10:10:00Z">
        <w:r w:rsidR="000E7FF6">
          <w:rPr>
            <w:rFonts w:ascii="Arial" w:eastAsia="Times New Roman" w:hAnsi="Arial" w:cs="Arial"/>
            <w:sz w:val="24"/>
            <w:szCs w:val="24"/>
            <w:lang w:eastAsia="hu-HU"/>
          </w:rPr>
          <w:t xml:space="preserve">számának </w:t>
        </w:r>
      </w:ins>
      <w:ins w:id="52" w:author="Ágnes Major" w:date="2025-01-28T10:52:00Z" w16du:dateUtc="2025-01-28T09:52:00Z">
        <w:r w:rsidR="00F86BC9">
          <w:rPr>
            <w:rFonts w:ascii="Arial" w:eastAsia="Times New Roman" w:hAnsi="Arial" w:cs="Arial"/>
            <w:sz w:val="24"/>
            <w:szCs w:val="24"/>
            <w:lang w:eastAsia="hu-HU"/>
          </w:rPr>
          <w:t>számítás</w:t>
        </w:r>
      </w:ins>
      <w:ins w:id="53" w:author="Ágnes Major" w:date="2025-01-28T11:10:00Z" w16du:dateUtc="2025-01-28T10:10:00Z">
        <w:r w:rsidR="000E7FF6">
          <w:rPr>
            <w:rFonts w:ascii="Arial" w:eastAsia="Times New Roman" w:hAnsi="Arial" w:cs="Arial"/>
            <w:sz w:val="24"/>
            <w:szCs w:val="24"/>
            <w:lang w:eastAsia="hu-HU"/>
          </w:rPr>
          <w:t>on kívül hagyásával</w:t>
        </w:r>
      </w:ins>
      <w:ins w:id="54" w:author="Ágnes Major" w:date="2025-01-28T10:52:00Z" w16du:dateUtc="2025-01-28T09:52:00Z">
        <w:r w:rsidR="00F86BC9">
          <w:rPr>
            <w:rFonts w:ascii="Arial" w:eastAsia="Times New Roman" w:hAnsi="Arial" w:cs="Arial"/>
            <w:sz w:val="24"/>
            <w:szCs w:val="24"/>
            <w:lang w:eastAsia="hu-HU"/>
          </w:rPr>
          <w:t>.</w:t>
        </w:r>
      </w:ins>
    </w:p>
    <w:p w14:paraId="5F5FA9DC" w14:textId="77777777" w:rsidR="000E7FF6" w:rsidRDefault="000E7FF6" w:rsidP="006D4BBF">
      <w:pPr>
        <w:shd w:val="clear" w:color="auto" w:fill="FFFFFF"/>
        <w:spacing w:after="0"/>
        <w:jc w:val="both"/>
        <w:rPr>
          <w:rFonts w:ascii="Arial" w:eastAsia="Times New Roman" w:hAnsi="Arial" w:cs="Arial"/>
          <w:sz w:val="24"/>
          <w:szCs w:val="24"/>
          <w:lang w:eastAsia="hu-HU"/>
        </w:rPr>
      </w:pPr>
    </w:p>
    <w:p w14:paraId="57B7092D" w14:textId="2F5AE69F" w:rsidR="000E7FF6" w:rsidRPr="000E7FF6" w:rsidRDefault="000E7FF6" w:rsidP="000E7FF6">
      <w:pPr>
        <w:shd w:val="clear" w:color="auto" w:fill="FFFFFF"/>
        <w:spacing w:after="0"/>
        <w:jc w:val="both"/>
        <w:rPr>
          <w:ins w:id="55" w:author="Ágnes Major" w:date="2025-01-28T11:11:00Z" w16du:dateUtc="2025-01-28T10:11:00Z"/>
          <w:rFonts w:ascii="Arial" w:eastAsia="Times New Roman" w:hAnsi="Arial" w:cs="Arial"/>
          <w:sz w:val="24"/>
          <w:szCs w:val="24"/>
          <w:lang w:eastAsia="hu-HU"/>
        </w:rPr>
      </w:pPr>
      <w:ins w:id="56" w:author="Ágnes Major" w:date="2025-01-28T11:11:00Z" w16du:dateUtc="2025-01-28T10:11:00Z">
        <w:r w:rsidRPr="000E7FF6">
          <w:rPr>
            <w:rFonts w:ascii="Arial" w:eastAsia="Times New Roman" w:hAnsi="Arial" w:cs="Arial"/>
            <w:sz w:val="24"/>
            <w:szCs w:val="24"/>
            <w:lang w:eastAsia="hu-HU"/>
          </w:rPr>
          <w:t xml:space="preserve">A küldöttközgyűlés </w:t>
        </w:r>
        <w:r>
          <w:rPr>
            <w:rFonts w:ascii="Arial" w:eastAsia="Times New Roman" w:hAnsi="Arial" w:cs="Arial"/>
            <w:sz w:val="24"/>
            <w:szCs w:val="24"/>
            <w:lang w:eastAsia="hu-HU"/>
          </w:rPr>
          <w:t xml:space="preserve">egyszerű szótöbbséggel </w:t>
        </w:r>
        <w:r w:rsidRPr="000E7FF6">
          <w:rPr>
            <w:rFonts w:ascii="Arial" w:eastAsia="Times New Roman" w:hAnsi="Arial" w:cs="Arial"/>
            <w:sz w:val="24"/>
            <w:szCs w:val="24"/>
            <w:lang w:eastAsia="hu-HU"/>
          </w:rPr>
          <w:t xml:space="preserve">dönthet arról, hogy adott </w:t>
        </w:r>
        <w:r>
          <w:rPr>
            <w:rFonts w:ascii="Arial" w:eastAsia="Times New Roman" w:hAnsi="Arial" w:cs="Arial"/>
            <w:sz w:val="24"/>
            <w:szCs w:val="24"/>
            <w:lang w:eastAsia="hu-HU"/>
          </w:rPr>
          <w:t xml:space="preserve">napirendi pontba tartozó kérdésben </w:t>
        </w:r>
        <w:r w:rsidRPr="000E7FF6">
          <w:rPr>
            <w:rFonts w:ascii="Arial" w:eastAsia="Times New Roman" w:hAnsi="Arial" w:cs="Arial"/>
            <w:sz w:val="24"/>
            <w:szCs w:val="24"/>
            <w:lang w:eastAsia="hu-HU"/>
          </w:rPr>
          <w:t xml:space="preserve">név szerint rögzített szavazást rendel el, mellyel jegyzi a szavazatot leadó személy </w:t>
        </w:r>
      </w:ins>
      <w:ins w:id="57" w:author="Ágnes Major" w:date="2025-01-28T11:12:00Z" w16du:dateUtc="2025-01-28T10:12:00Z">
        <w:r>
          <w:rPr>
            <w:rFonts w:ascii="Arial" w:eastAsia="Times New Roman" w:hAnsi="Arial" w:cs="Arial"/>
            <w:sz w:val="24"/>
            <w:szCs w:val="24"/>
            <w:lang w:eastAsia="hu-HU"/>
          </w:rPr>
          <w:t>szavazatát</w:t>
        </w:r>
      </w:ins>
      <w:ins w:id="58" w:author="Ágnes Major" w:date="2025-01-28T11:11:00Z" w16du:dateUtc="2025-01-28T10:11:00Z">
        <w:r w:rsidRPr="000E7FF6">
          <w:rPr>
            <w:rFonts w:ascii="Arial" w:eastAsia="Times New Roman" w:hAnsi="Arial" w:cs="Arial"/>
            <w:sz w:val="24"/>
            <w:szCs w:val="24"/>
            <w:lang w:eastAsia="hu-HU"/>
          </w:rPr>
          <w:t>.</w:t>
        </w:r>
      </w:ins>
    </w:p>
    <w:p w14:paraId="2A1DE3C0" w14:textId="77777777" w:rsidR="000E7FF6" w:rsidRDefault="000E7FF6" w:rsidP="006D4BBF">
      <w:pPr>
        <w:shd w:val="clear" w:color="auto" w:fill="FFFFFF"/>
        <w:spacing w:after="0"/>
        <w:jc w:val="both"/>
        <w:rPr>
          <w:rFonts w:ascii="Arial" w:eastAsia="Times New Roman" w:hAnsi="Arial" w:cs="Arial"/>
          <w:sz w:val="24"/>
          <w:szCs w:val="24"/>
          <w:lang w:eastAsia="hu-HU"/>
        </w:rPr>
      </w:pPr>
    </w:p>
    <w:p w14:paraId="3BAD4C2E" w14:textId="4912E107" w:rsidR="00F025B7" w:rsidRDefault="005A7C4C" w:rsidP="006D4BBF">
      <w:pPr>
        <w:shd w:val="clear" w:color="auto" w:fill="FFFFFF"/>
        <w:spacing w:after="0"/>
        <w:jc w:val="both"/>
        <w:rPr>
          <w:ins w:id="59" w:author="Ágnes Major" w:date="2025-01-24T12:07:00Z"/>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00416E4E" w:rsidRPr="0086592B">
        <w:rPr>
          <w:rFonts w:ascii="Arial" w:eastAsia="Times New Roman" w:hAnsi="Arial" w:cs="Arial"/>
          <w:sz w:val="24"/>
          <w:szCs w:val="24"/>
          <w:lang w:eastAsia="hu-HU"/>
        </w:rPr>
        <w:t>Az alapszabály elfogadásához és módosításához, az éves tagdíj megállapításához, valamint ennek a területi szervezetek és az országos szervezet közötti megosztási arányának elfogadásához a jelenlévő szavazásra jogosultak 2/3-os szavazattöbbsége szükséges.</w:t>
      </w:r>
    </w:p>
    <w:p w14:paraId="66BE6133" w14:textId="77777777" w:rsidR="000E7FF6" w:rsidRDefault="00EC5B3D" w:rsidP="006D4BBF">
      <w:pPr>
        <w:shd w:val="clear" w:color="auto" w:fill="FFFFFF"/>
        <w:spacing w:after="0"/>
        <w:jc w:val="both"/>
        <w:rPr>
          <w:rFonts w:ascii="Arial" w:eastAsia="Times New Roman" w:hAnsi="Arial" w:cs="Arial"/>
          <w:sz w:val="24"/>
          <w:szCs w:val="24"/>
          <w:lang w:eastAsia="hu-HU"/>
        </w:rPr>
      </w:pPr>
      <w:ins w:id="60" w:author="Ágnes Major" w:date="2025-01-23T16:33:00Z">
        <w:r>
          <w:rPr>
            <w:rFonts w:ascii="Arial" w:eastAsia="Times New Roman" w:hAnsi="Arial" w:cs="Arial"/>
            <w:sz w:val="24"/>
            <w:szCs w:val="24"/>
            <w:lang w:eastAsia="hu-HU"/>
          </w:rPr>
          <w:t>Területi szervezetet megszüntet</w:t>
        </w:r>
      </w:ins>
      <w:ins w:id="61" w:author="Ágnes Major" w:date="2025-01-23T16:34:00Z">
        <w:r>
          <w:rPr>
            <w:rFonts w:ascii="Arial" w:eastAsia="Times New Roman" w:hAnsi="Arial" w:cs="Arial"/>
            <w:sz w:val="24"/>
            <w:szCs w:val="24"/>
            <w:lang w:eastAsia="hu-HU"/>
          </w:rPr>
          <w:t>éséről, illetve összevonásáról</w:t>
        </w:r>
      </w:ins>
      <w:ins w:id="62" w:author="Ágnes Major" w:date="2025-01-28T11:13:00Z" w16du:dateUtc="2025-01-28T10:13:00Z">
        <w:r w:rsidR="000E7FF6">
          <w:rPr>
            <w:rFonts w:ascii="Arial" w:eastAsia="Times New Roman" w:hAnsi="Arial" w:cs="Arial"/>
            <w:sz w:val="24"/>
            <w:szCs w:val="24"/>
            <w:lang w:eastAsia="hu-HU"/>
          </w:rPr>
          <w:t xml:space="preserve">, </w:t>
        </w:r>
        <w:r w:rsidR="000E7FF6" w:rsidRPr="00F025B7">
          <w:rPr>
            <w:rFonts w:ascii="Arial" w:eastAsia="Times New Roman" w:hAnsi="Arial" w:cs="Arial"/>
            <w:sz w:val="24"/>
            <w:szCs w:val="24"/>
            <w:lang w:eastAsia="hu-HU"/>
          </w:rPr>
          <w:t>területi szervezet önálló jogi személyiségének</w:t>
        </w:r>
        <w:r w:rsidR="000E7FF6">
          <w:rPr>
            <w:rFonts w:ascii="Arial" w:eastAsia="Times New Roman" w:hAnsi="Arial" w:cs="Arial"/>
            <w:sz w:val="24"/>
            <w:szCs w:val="24"/>
            <w:lang w:eastAsia="hu-HU"/>
          </w:rPr>
          <w:t xml:space="preserve"> megszüntetéséről </w:t>
        </w:r>
      </w:ins>
      <w:ins w:id="63" w:author="Ágnes Major" w:date="2025-01-23T16:34:00Z">
        <w:r w:rsidRPr="0086592B">
          <w:rPr>
            <w:rFonts w:ascii="Arial" w:eastAsia="Times New Roman" w:hAnsi="Arial" w:cs="Arial"/>
            <w:sz w:val="24"/>
            <w:szCs w:val="24"/>
            <w:lang w:eastAsia="hu-HU"/>
          </w:rPr>
          <w:t xml:space="preserve">a jelenlévő szavazásra jogosultak </w:t>
        </w:r>
        <w:r>
          <w:rPr>
            <w:rFonts w:ascii="Arial" w:eastAsia="Times New Roman" w:hAnsi="Arial" w:cs="Arial"/>
            <w:sz w:val="24"/>
            <w:szCs w:val="24"/>
            <w:lang w:eastAsia="hu-HU"/>
          </w:rPr>
          <w:t>4/5</w:t>
        </w:r>
        <w:r w:rsidRPr="0086592B">
          <w:rPr>
            <w:rFonts w:ascii="Arial" w:eastAsia="Times New Roman" w:hAnsi="Arial" w:cs="Arial"/>
            <w:sz w:val="24"/>
            <w:szCs w:val="24"/>
            <w:lang w:eastAsia="hu-HU"/>
          </w:rPr>
          <w:t>-</w:t>
        </w:r>
        <w:r>
          <w:rPr>
            <w:rFonts w:ascii="Arial" w:eastAsia="Times New Roman" w:hAnsi="Arial" w:cs="Arial"/>
            <w:sz w:val="24"/>
            <w:szCs w:val="24"/>
            <w:lang w:eastAsia="hu-HU"/>
          </w:rPr>
          <w:t>ö</w:t>
        </w:r>
        <w:r w:rsidRPr="0086592B">
          <w:rPr>
            <w:rFonts w:ascii="Arial" w:eastAsia="Times New Roman" w:hAnsi="Arial" w:cs="Arial"/>
            <w:sz w:val="24"/>
            <w:szCs w:val="24"/>
            <w:lang w:eastAsia="hu-HU"/>
          </w:rPr>
          <w:t>s szavazattöbbsége szükséges</w:t>
        </w:r>
        <w:r>
          <w:rPr>
            <w:rFonts w:ascii="Arial" w:eastAsia="Times New Roman" w:hAnsi="Arial" w:cs="Arial"/>
            <w:sz w:val="24"/>
            <w:szCs w:val="24"/>
            <w:lang w:eastAsia="hu-HU"/>
          </w:rPr>
          <w:t>.</w:t>
        </w:r>
      </w:ins>
    </w:p>
    <w:p w14:paraId="302D842A" w14:textId="751AC64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9F8E8A2" w14:textId="6FFA42F1" w:rsidR="006D4BBF" w:rsidRDefault="0044603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 küldöttközgyűlésről jegyzőkönyvet kell felvenni</w:t>
      </w:r>
      <w:ins w:id="64" w:author="Ágnes Major" w:date="2025-01-28T11:15:00Z" w16du:dateUtc="2025-01-28T10:15:00Z">
        <w:r w:rsidR="000E7FF6">
          <w:rPr>
            <w:rFonts w:ascii="Arial" w:eastAsia="Times New Roman" w:hAnsi="Arial" w:cs="Arial"/>
            <w:sz w:val="24"/>
            <w:szCs w:val="24"/>
            <w:lang w:eastAsia="hu-HU"/>
          </w:rPr>
          <w:t xml:space="preserve"> és azt a küldöttközgyűlést követő 15 napon belül </w:t>
        </w:r>
      </w:ins>
      <w:r w:rsidRPr="0086592B">
        <w:rPr>
          <w:rFonts w:ascii="Arial" w:eastAsia="Times New Roman" w:hAnsi="Arial" w:cs="Arial"/>
          <w:sz w:val="24"/>
          <w:szCs w:val="24"/>
          <w:lang w:eastAsia="hu-HU"/>
        </w:rPr>
        <w:t xml:space="preserve">írásba </w:t>
      </w:r>
      <w:ins w:id="65" w:author="Ágnes Major" w:date="2025-01-28T11:15:00Z" w16du:dateUtc="2025-01-28T10:15:00Z">
        <w:r w:rsidR="000E7FF6">
          <w:rPr>
            <w:rFonts w:ascii="Arial" w:eastAsia="Times New Roman" w:hAnsi="Arial" w:cs="Arial"/>
            <w:sz w:val="24"/>
            <w:szCs w:val="24"/>
            <w:lang w:eastAsia="hu-HU"/>
          </w:rPr>
          <w:t xml:space="preserve">kell foglalni, </w:t>
        </w:r>
      </w:ins>
      <w:ins w:id="66" w:author="Ágnes Major" w:date="2025-01-28T11:16:00Z" w16du:dateUtc="2025-01-28T10:16:00Z">
        <w:r w:rsidR="000E7FF6">
          <w:rPr>
            <w:rFonts w:ascii="Arial" w:eastAsia="Times New Roman" w:hAnsi="Arial" w:cs="Arial"/>
            <w:sz w:val="24"/>
            <w:szCs w:val="24"/>
            <w:lang w:eastAsia="hu-HU"/>
          </w:rPr>
          <w:t xml:space="preserve">amelyet </w:t>
        </w:r>
      </w:ins>
      <w:del w:id="67" w:author="Ágnes Major" w:date="2025-01-28T11:16:00Z" w16du:dateUtc="2025-01-28T10:16:00Z">
        <w:r w:rsidRPr="0086592B" w:rsidDel="000E7FF6">
          <w:rPr>
            <w:rFonts w:ascii="Arial" w:eastAsia="Times New Roman" w:hAnsi="Arial" w:cs="Arial"/>
            <w:sz w:val="24"/>
            <w:szCs w:val="24"/>
            <w:lang w:eastAsia="hu-HU"/>
          </w:rPr>
          <w:delText xml:space="preserve">foglalás után </w:delText>
        </w:r>
      </w:del>
      <w:r w:rsidRPr="0086592B">
        <w:rPr>
          <w:rFonts w:ascii="Arial" w:eastAsia="Times New Roman" w:hAnsi="Arial" w:cs="Arial"/>
          <w:sz w:val="24"/>
          <w:szCs w:val="24"/>
          <w:lang w:eastAsia="hu-HU"/>
        </w:rPr>
        <w:t>a levezetőelnök, a jegyzőkönyvvezető és két hitelesítő</w:t>
      </w:r>
      <w:r w:rsidR="001164C2" w:rsidRPr="0086592B">
        <w:rPr>
          <w:rFonts w:ascii="Arial" w:eastAsia="Times New Roman" w:hAnsi="Arial" w:cs="Arial"/>
          <w:sz w:val="24"/>
          <w:szCs w:val="24"/>
          <w:lang w:eastAsia="hu-HU"/>
        </w:rPr>
        <w:t xml:space="preserve"> </w:t>
      </w:r>
      <w:ins w:id="68" w:author="Ágnes Major" w:date="2025-01-28T11:16:00Z" w16du:dateUtc="2025-01-28T10:16:00Z">
        <w:r w:rsidR="000E7FF6">
          <w:rPr>
            <w:rFonts w:ascii="Arial" w:eastAsia="Times New Roman" w:hAnsi="Arial" w:cs="Arial"/>
            <w:sz w:val="24"/>
            <w:szCs w:val="24"/>
            <w:lang w:eastAsia="hu-HU"/>
          </w:rPr>
          <w:t xml:space="preserve">a jegyzőkönyv elkészültét követően haladéktalanul </w:t>
        </w:r>
      </w:ins>
      <w:r w:rsidRPr="0086592B">
        <w:rPr>
          <w:rFonts w:ascii="Arial" w:eastAsia="Times New Roman" w:hAnsi="Arial" w:cs="Arial"/>
          <w:sz w:val="24"/>
          <w:szCs w:val="24"/>
          <w:lang w:eastAsia="hu-HU"/>
        </w:rPr>
        <w:t xml:space="preserve">ír </w:t>
      </w:r>
      <w:r w:rsidR="001164C2" w:rsidRPr="001164C2">
        <w:rPr>
          <w:rFonts w:ascii="Arial" w:eastAsia="Times New Roman" w:hAnsi="Arial" w:cs="Arial"/>
          <w:sz w:val="24"/>
          <w:szCs w:val="24"/>
          <w:lang w:eastAsia="hu-HU"/>
        </w:rPr>
        <w:t>alá</w:t>
      </w:r>
      <w:r w:rsidRPr="0086592B">
        <w:rPr>
          <w:rFonts w:ascii="Arial" w:eastAsia="Times New Roman" w:hAnsi="Arial" w:cs="Arial"/>
          <w:sz w:val="24"/>
          <w:szCs w:val="24"/>
          <w:lang w:eastAsia="hu-HU"/>
        </w:rPr>
        <w:t>. A küldöttközgyűlés határozatait 30 napon belül minden területi szervezetnek meg kell küldeni.</w:t>
      </w:r>
    </w:p>
    <w:p w14:paraId="31A9C2E5" w14:textId="77777777" w:rsidR="000E7FF6" w:rsidRPr="0086592B" w:rsidRDefault="000E7FF6" w:rsidP="006D4BBF">
      <w:pPr>
        <w:shd w:val="clear" w:color="auto" w:fill="FFFFFF"/>
        <w:spacing w:after="0"/>
        <w:jc w:val="both"/>
        <w:rPr>
          <w:rFonts w:ascii="Arial" w:eastAsia="Times New Roman" w:hAnsi="Arial" w:cs="Arial"/>
          <w:sz w:val="24"/>
          <w:szCs w:val="24"/>
          <w:lang w:eastAsia="hu-HU"/>
        </w:rPr>
      </w:pPr>
    </w:p>
    <w:p w14:paraId="5E8136F6" w14:textId="77777777" w:rsidR="006D4BBF" w:rsidRPr="0086592B" w:rsidRDefault="00446039" w:rsidP="006D4BBF">
      <w:pPr>
        <w:shd w:val="clear" w:color="auto" w:fill="FFFFFF"/>
        <w:spacing w:after="0"/>
        <w:jc w:val="both"/>
        <w:rPr>
          <w:rFonts w:ascii="Arial" w:eastAsia="Times New Roman" w:hAnsi="Arial" w:cs="Arial"/>
          <w:i/>
          <w:sz w:val="24"/>
          <w:szCs w:val="24"/>
        </w:rPr>
      </w:pPr>
      <w:r w:rsidRPr="0086592B">
        <w:rPr>
          <w:rFonts w:ascii="Arial" w:eastAsia="Times New Roman" w:hAnsi="Arial" w:cs="Arial"/>
          <w:sz w:val="24"/>
          <w:szCs w:val="24"/>
        </w:rPr>
        <w:t>(5)</w:t>
      </w:r>
      <w:r w:rsidR="007562E5">
        <w:rPr>
          <w:rFonts w:ascii="Arial" w:eastAsia="Times New Roman" w:hAnsi="Arial" w:cs="Arial"/>
          <w:sz w:val="24"/>
          <w:szCs w:val="24"/>
        </w:rPr>
        <w:tab/>
      </w:r>
      <w:r w:rsidRPr="0086592B">
        <w:rPr>
          <w:rFonts w:ascii="Arial" w:eastAsia="Times New Roman" w:hAnsi="Arial" w:cs="Arial"/>
          <w:sz w:val="24"/>
          <w:szCs w:val="24"/>
        </w:rPr>
        <w:t xml:space="preserve">A küldöttközgyűlés határozatai kötelezőek a Kamara országos szervezete és területi szervezetei minden </w:t>
      </w:r>
      <w:r w:rsidRPr="0086592B">
        <w:rPr>
          <w:rFonts w:ascii="Arial" w:eastAsia="Times New Roman" w:hAnsi="Arial" w:cs="Arial"/>
          <w:sz w:val="24"/>
          <w:szCs w:val="24"/>
          <w:shd w:val="clear" w:color="auto" w:fill="FFFFFF" w:themeFill="background1"/>
        </w:rPr>
        <w:t xml:space="preserve">ügyintéző </w:t>
      </w:r>
      <w:r w:rsidRPr="0086592B">
        <w:rPr>
          <w:rFonts w:ascii="Arial" w:eastAsia="Times New Roman" w:hAnsi="Arial" w:cs="Arial"/>
          <w:sz w:val="24"/>
          <w:szCs w:val="24"/>
        </w:rPr>
        <w:t>szervére és a Kamara minden tagjára. A küldöttközgyűlés határozatainak be nem tartása, azzal ellentétes tevékenység végzése fegyelmi vétségnek minősül.</w:t>
      </w:r>
    </w:p>
    <w:p w14:paraId="0669A27D" w14:textId="77777777" w:rsidR="006D4BBF" w:rsidRPr="0086592B" w:rsidRDefault="006D4BBF" w:rsidP="006D4BBF">
      <w:pPr>
        <w:shd w:val="clear" w:color="auto" w:fill="FFFFFF"/>
        <w:spacing w:after="0"/>
        <w:jc w:val="both"/>
        <w:rPr>
          <w:rFonts w:ascii="Arial" w:eastAsia="Times New Roman" w:hAnsi="Arial" w:cs="Arial"/>
          <w:i/>
          <w:sz w:val="24"/>
          <w:szCs w:val="24"/>
        </w:rPr>
      </w:pPr>
    </w:p>
    <w:p w14:paraId="1E265EB9" w14:textId="77777777" w:rsidR="006D4BBF" w:rsidRPr="0086592B" w:rsidRDefault="0044603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sz w:val="24"/>
          <w:szCs w:val="24"/>
          <w:lang w:eastAsia="hu-HU"/>
        </w:rPr>
        <w:t>9./A</w:t>
      </w:r>
      <w:r w:rsidRPr="0086592B">
        <w:rPr>
          <w:rFonts w:ascii="Arial" w:eastAsia="Times New Roman" w:hAnsi="Arial" w:cs="Arial"/>
          <w:sz w:val="24"/>
          <w:szCs w:val="24"/>
          <w:lang w:eastAsia="hu-HU"/>
        </w:rPr>
        <w:tab/>
      </w:r>
      <w:proofErr w:type="spellStart"/>
      <w:r w:rsidRPr="0086592B">
        <w:rPr>
          <w:rFonts w:ascii="Arial" w:eastAsia="Times New Roman" w:hAnsi="Arial" w:cs="Arial"/>
          <w:b/>
          <w:sz w:val="24"/>
          <w:szCs w:val="24"/>
          <w:lang w:eastAsia="hu-HU"/>
        </w:rPr>
        <w:t>A</w:t>
      </w:r>
      <w:proofErr w:type="spellEnd"/>
      <w:r w:rsidRPr="0086592B">
        <w:rPr>
          <w:rFonts w:ascii="Arial" w:eastAsia="Times New Roman" w:hAnsi="Arial" w:cs="Arial"/>
          <w:b/>
          <w:sz w:val="24"/>
          <w:szCs w:val="24"/>
          <w:lang w:eastAsia="hu-HU"/>
        </w:rPr>
        <w:t xml:space="preserve"> tisztségviselők jelölésének és választásának rendje:</w:t>
      </w:r>
    </w:p>
    <w:p w14:paraId="547F3558" w14:textId="32C035A1" w:rsidR="006D4BBF" w:rsidRPr="0086592B" w:rsidRDefault="006D4BBF"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w:t>
      </w:r>
      <w:r w:rsidR="00446039" w:rsidRPr="0086592B">
        <w:rPr>
          <w:rFonts w:ascii="Arial" w:eastAsia="Times New Roman" w:hAnsi="Arial" w:cs="Arial"/>
          <w:sz w:val="24"/>
          <w:szCs w:val="24"/>
          <w:lang w:eastAsia="hu-HU"/>
        </w:rPr>
        <w:t>1</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4D1E2F" w:rsidRPr="0086592B">
        <w:rPr>
          <w:rFonts w:ascii="Arial" w:eastAsia="Times New Roman" w:hAnsi="Arial" w:cs="Arial"/>
          <w:sz w:val="24"/>
          <w:szCs w:val="24"/>
          <w:lang w:eastAsia="hu-HU"/>
        </w:rPr>
        <w:t>A t</w:t>
      </w:r>
      <w:r w:rsidR="005A7C4C" w:rsidRPr="0086592B">
        <w:rPr>
          <w:rFonts w:ascii="Arial" w:eastAsia="Times New Roman" w:hAnsi="Arial" w:cs="Arial"/>
          <w:sz w:val="24"/>
          <w:szCs w:val="24"/>
          <w:lang w:eastAsia="hu-HU"/>
        </w:rPr>
        <w:t>isztségviselők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választása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történik.</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M</w:t>
      </w:r>
      <w:r w:rsidR="005A7C4C" w:rsidRPr="0086592B">
        <w:rPr>
          <w:rFonts w:ascii="Arial" w:eastAsia="Times New Roman" w:hAnsi="Arial" w:cs="Arial"/>
          <w:sz w:val="24"/>
          <w:szCs w:val="24"/>
          <w:lang w:eastAsia="hu-HU"/>
        </w:rPr>
        <w:t>egválasztottnak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jelöltet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tekinteni,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jelenlévő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szavazásra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jogosultaktól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legtöbb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szavazatot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kapta</w:t>
      </w:r>
      <w:r w:rsidR="004D1E2F"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leadott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szavazatoknak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20</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megszerezte.</w:t>
      </w:r>
    </w:p>
    <w:p w14:paraId="5C0C6B8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10CB380" w14:textId="77777777" w:rsidR="006D4BBF" w:rsidRPr="0086592B" w:rsidRDefault="0044603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t>Az országos szervezet tisztségviselői megválasztásának részletes szabályaira vo</w:t>
      </w:r>
      <w:r w:rsidR="00515BD5" w:rsidRPr="0086592B">
        <w:rPr>
          <w:rFonts w:ascii="Arial" w:eastAsia="Times New Roman" w:hAnsi="Arial" w:cs="Arial"/>
          <w:sz w:val="24"/>
          <w:szCs w:val="24"/>
          <w:lang w:eastAsia="hu-HU"/>
        </w:rPr>
        <w:t>natkozóan jelen Alapszabály 24</w:t>
      </w:r>
      <w:r w:rsidR="003D180B" w:rsidRPr="0086592B">
        <w:rPr>
          <w:rFonts w:ascii="Arial" w:eastAsia="Times New Roman" w:hAnsi="Arial" w:cs="Arial"/>
          <w:sz w:val="24"/>
          <w:szCs w:val="24"/>
          <w:lang w:eastAsia="hu-HU"/>
        </w:rPr>
        <w:t>.</w:t>
      </w:r>
      <w:r w:rsidR="00515BD5"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 xml:space="preserve"> pontjának rendelkezései az irányadóak.</w:t>
      </w:r>
    </w:p>
    <w:p w14:paraId="40EC5A8C" w14:textId="3C3F3EC3"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F4F1C9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10</w:t>
      </w:r>
      <w:r w:rsidRPr="0086592B">
        <w:rPr>
          <w:rFonts w:ascii="Arial" w:eastAsia="Times New Roman" w:hAnsi="Arial" w:cs="Arial"/>
          <w:sz w:val="24"/>
          <w:szCs w:val="24"/>
          <w:lang w:eastAsia="hu-HU"/>
        </w:rPr>
        <w:t>./</w:t>
      </w:r>
      <w:r w:rsidR="007562E5">
        <w:rPr>
          <w:rFonts w:ascii="Arial" w:eastAsia="Times New Roman" w:hAnsi="Arial" w:cs="Arial"/>
          <w:b/>
          <w:bCs/>
          <w:sz w:val="24"/>
          <w:szCs w:val="24"/>
          <w:lang w:eastAsia="hu-HU"/>
        </w:rPr>
        <w:tab/>
      </w:r>
      <w:r w:rsidR="004D1E2F" w:rsidRPr="0086592B">
        <w:rPr>
          <w:rFonts w:ascii="Arial" w:eastAsia="Times New Roman" w:hAnsi="Arial" w:cs="Arial"/>
          <w:b/>
          <w:bCs/>
          <w:sz w:val="24"/>
          <w:szCs w:val="24"/>
          <w:lang w:eastAsia="hu-HU"/>
        </w:rPr>
        <w:t>E</w:t>
      </w:r>
      <w:r w:rsidRPr="0086592B">
        <w:rPr>
          <w:rFonts w:ascii="Arial" w:eastAsia="Times New Roman" w:hAnsi="Arial" w:cs="Arial"/>
          <w:b/>
          <w:bCs/>
          <w:sz w:val="24"/>
          <w:szCs w:val="24"/>
          <w:lang w:eastAsia="hu-HU"/>
        </w:rPr>
        <w:t>lnökség:</w:t>
      </w:r>
    </w:p>
    <w:p w14:paraId="68902044" w14:textId="77BA2631"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9091763" w14:textId="528F64CD"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operatív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irányító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00E615B4" w:rsidRPr="0086592B">
        <w:rPr>
          <w:rFonts w:ascii="Arial" w:eastAsia="Times New Roman" w:hAnsi="Arial" w:cs="Arial"/>
          <w:sz w:val="24"/>
          <w:szCs w:val="24"/>
          <w:lang w:eastAsia="hu-HU"/>
        </w:rPr>
        <w:t>a Kamara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E615B4"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E615B4" w:rsidRPr="0086592B">
        <w:rPr>
          <w:rFonts w:ascii="Arial" w:eastAsia="Times New Roman" w:hAnsi="Arial" w:cs="Arial"/>
          <w:sz w:val="24"/>
          <w:szCs w:val="24"/>
          <w:lang w:eastAsia="hu-HU"/>
        </w:rPr>
        <w:t xml:space="preserve">a Kamara </w:t>
      </w:r>
      <w:r w:rsidRPr="0086592B">
        <w:rPr>
          <w:rFonts w:ascii="Arial" w:eastAsia="Times New Roman" w:hAnsi="Arial" w:cs="Arial"/>
          <w:sz w:val="24"/>
          <w:szCs w:val="24"/>
          <w:lang w:eastAsia="hu-HU"/>
        </w:rPr>
        <w:t>alelnök</w:t>
      </w:r>
      <w:r w:rsidR="00E615B4"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E615B4" w:rsidRPr="0086592B">
        <w:rPr>
          <w:rFonts w:ascii="Arial" w:eastAsia="Times New Roman" w:hAnsi="Arial" w:cs="Arial"/>
          <w:sz w:val="24"/>
          <w:szCs w:val="24"/>
          <w:lang w:eastAsia="hu-HU"/>
        </w:rPr>
        <w:t xml:space="preserve">a Kamara </w:t>
      </w:r>
      <w:r w:rsidRPr="0086592B">
        <w:rPr>
          <w:rFonts w:ascii="Arial" w:eastAsia="Times New Roman" w:hAnsi="Arial" w:cs="Arial"/>
          <w:sz w:val="24"/>
          <w:szCs w:val="24"/>
          <w:lang w:eastAsia="hu-HU"/>
        </w:rPr>
        <w:t>főtitkár</w:t>
      </w:r>
      <w:r w:rsidR="00E615B4"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ins w:id="69" w:author="Ágnes Major" w:date="2025-02-10T12:21:00Z" w16du:dateUtc="2025-02-10T11:21:00Z">
        <w:r w:rsidR="006F110C" w:rsidRPr="0086592B">
          <w:rPr>
            <w:rFonts w:ascii="Arial" w:eastAsia="Times New Roman" w:hAnsi="Arial" w:cs="Arial"/>
            <w:sz w:val="24"/>
            <w:szCs w:val="24"/>
            <w:lang w:eastAsia="hu-HU"/>
          </w:rPr>
          <w:t xml:space="preserve">Kamara tagjai sorából </w:t>
        </w:r>
      </w:ins>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választott</w:t>
      </w:r>
      <w:r w:rsidR="004E6278" w:rsidRPr="0086592B">
        <w:rPr>
          <w:rFonts w:ascii="Arial" w:eastAsia="Times New Roman" w:hAnsi="Arial" w:cs="Arial"/>
          <w:sz w:val="24"/>
          <w:szCs w:val="24"/>
          <w:lang w:eastAsia="hu-HU"/>
        </w:rPr>
        <w:t xml:space="preserve"> </w:t>
      </w:r>
      <w:del w:id="70" w:author="Ágnes Major" w:date="2025-02-10T12:21:00Z" w16du:dateUtc="2025-02-10T11:21:00Z">
        <w:r w:rsidRPr="0086592B" w:rsidDel="006F110C">
          <w:rPr>
            <w:rFonts w:ascii="Arial" w:eastAsia="Times New Roman" w:hAnsi="Arial" w:cs="Arial"/>
            <w:sz w:val="24"/>
            <w:szCs w:val="24"/>
            <w:lang w:eastAsia="hu-HU"/>
          </w:rPr>
          <w:delText>5</w:delText>
        </w:r>
        <w:r w:rsidR="004E6278" w:rsidRPr="0086592B" w:rsidDel="006F110C">
          <w:rPr>
            <w:rFonts w:ascii="Arial" w:eastAsia="Times New Roman" w:hAnsi="Arial" w:cs="Arial"/>
            <w:sz w:val="24"/>
            <w:szCs w:val="24"/>
            <w:lang w:eastAsia="hu-HU"/>
          </w:rPr>
          <w:delText xml:space="preserve"> </w:delText>
        </w:r>
      </w:del>
      <w:ins w:id="71" w:author="Ágnes Major" w:date="2025-02-10T12:21:00Z" w16du:dateUtc="2025-02-10T11:21:00Z">
        <w:r w:rsidR="006F110C">
          <w:rPr>
            <w:rFonts w:ascii="Arial" w:eastAsia="Times New Roman" w:hAnsi="Arial" w:cs="Arial"/>
            <w:sz w:val="24"/>
            <w:szCs w:val="24"/>
            <w:lang w:eastAsia="hu-HU"/>
          </w:rPr>
          <w:t>20</w:t>
        </w:r>
        <w:r w:rsidR="006F110C" w:rsidRPr="0086592B">
          <w:rPr>
            <w:rFonts w:ascii="Arial" w:eastAsia="Times New Roman" w:hAnsi="Arial" w:cs="Arial"/>
            <w:sz w:val="24"/>
            <w:szCs w:val="24"/>
            <w:lang w:eastAsia="hu-HU"/>
          </w:rPr>
          <w:t xml:space="preserve"> </w:t>
        </w:r>
      </w:ins>
      <w:r w:rsidRPr="0086592B">
        <w:rPr>
          <w:rFonts w:ascii="Arial" w:eastAsia="Times New Roman" w:hAnsi="Arial" w:cs="Arial"/>
          <w:sz w:val="24"/>
          <w:szCs w:val="24"/>
          <w:lang w:eastAsia="hu-HU"/>
        </w:rPr>
        <w:t>fő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p>
    <w:p w14:paraId="6D0F7F43" w14:textId="3E1E987A"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CD309D5" w14:textId="7C3E3194" w:rsidR="006D4BBF"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hatáskörébe</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tartozik</w:t>
      </w:r>
    </w:p>
    <w:p w14:paraId="20EB7AB3" w14:textId="77777777" w:rsidR="000E7FF6" w:rsidRPr="000E7FF6" w:rsidRDefault="000E7FF6" w:rsidP="000E7FF6">
      <w:pPr>
        <w:numPr>
          <w:ilvl w:val="0"/>
          <w:numId w:val="3"/>
        </w:numPr>
        <w:shd w:val="clear" w:color="auto" w:fill="FFFFFF"/>
        <w:spacing w:after="0"/>
        <w:jc w:val="both"/>
        <w:rPr>
          <w:ins w:id="72" w:author="Ágnes Major" w:date="2025-01-28T11:18:00Z" w16du:dateUtc="2025-01-28T10:18:00Z"/>
          <w:rFonts w:ascii="Arial" w:eastAsia="Times New Roman" w:hAnsi="Arial" w:cs="Arial"/>
          <w:sz w:val="24"/>
          <w:szCs w:val="24"/>
          <w:lang w:eastAsia="hu-HU"/>
        </w:rPr>
      </w:pPr>
      <w:ins w:id="73" w:author="Ágnes Major" w:date="2025-01-28T11:18:00Z" w16du:dateUtc="2025-01-28T10:18:00Z">
        <w:r w:rsidRPr="000E7FF6">
          <w:rPr>
            <w:rFonts w:ascii="Arial" w:eastAsia="Times New Roman" w:hAnsi="Arial" w:cs="Arial"/>
            <w:sz w:val="24"/>
            <w:szCs w:val="24"/>
            <w:lang w:eastAsia="hu-HU"/>
          </w:rPr>
          <w:t>ellátja a kamara általános képviseletét,</w:t>
        </w:r>
      </w:ins>
    </w:p>
    <w:p w14:paraId="5F64D5A4" w14:textId="23935272"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összehívása,</w:t>
      </w:r>
    </w:p>
    <w:p w14:paraId="675B5F0A" w14:textId="593C795E" w:rsidR="006D4BBF" w:rsidRPr="000E7FF6" w:rsidDel="000E7FF6" w:rsidRDefault="005A7C4C" w:rsidP="006D4BBF">
      <w:pPr>
        <w:numPr>
          <w:ilvl w:val="0"/>
          <w:numId w:val="3"/>
        </w:numPr>
        <w:shd w:val="clear" w:color="auto" w:fill="FFFFFF"/>
        <w:spacing w:after="0"/>
        <w:jc w:val="both"/>
        <w:rPr>
          <w:del w:id="74" w:author="Ágnes Major" w:date="2025-01-28T11:19:00Z" w16du:dateUtc="2025-01-28T10:19:00Z"/>
          <w:rFonts w:ascii="Arial" w:eastAsia="Times New Roman" w:hAnsi="Arial" w:cs="Arial"/>
          <w:sz w:val="24"/>
          <w:szCs w:val="24"/>
          <w:lang w:eastAsia="hu-HU"/>
        </w:rPr>
      </w:pPr>
      <w:del w:id="75" w:author="Ágnes Major" w:date="2025-01-28T11:19:00Z" w16du:dateUtc="2025-01-28T10:19:00Z">
        <w:r w:rsidRPr="000E7FF6" w:rsidDel="000E7FF6">
          <w:rPr>
            <w:rFonts w:ascii="Arial" w:eastAsia="Times New Roman" w:hAnsi="Arial" w:cs="Arial"/>
            <w:sz w:val="24"/>
            <w:szCs w:val="24"/>
            <w:lang w:eastAsia="hu-HU"/>
          </w:rPr>
          <w:delText>a</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tagfelvételek</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és</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kizárások</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kérdésében</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a</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területi</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szervek</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határozatai</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elleni</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fellebbezés</w:delText>
        </w:r>
        <w:r w:rsidR="004E6278" w:rsidRPr="000E7FF6" w:rsidDel="000E7FF6">
          <w:rPr>
            <w:rFonts w:ascii="Arial" w:eastAsia="Times New Roman" w:hAnsi="Arial" w:cs="Arial"/>
            <w:sz w:val="24"/>
            <w:szCs w:val="24"/>
            <w:lang w:eastAsia="hu-HU"/>
          </w:rPr>
          <w:delText xml:space="preserve"> </w:delText>
        </w:r>
        <w:r w:rsidRPr="000E7FF6" w:rsidDel="000E7FF6">
          <w:rPr>
            <w:rFonts w:ascii="Arial" w:eastAsia="Times New Roman" w:hAnsi="Arial" w:cs="Arial"/>
            <w:sz w:val="24"/>
            <w:szCs w:val="24"/>
            <w:lang w:eastAsia="hu-HU"/>
          </w:rPr>
          <w:delText>elbírálása,</w:delText>
        </w:r>
        <w:r w:rsidR="00016716" w:rsidRPr="000E7FF6" w:rsidDel="000E7FF6">
          <w:rPr>
            <w:rFonts w:ascii="Arial" w:eastAsia="Times New Roman" w:hAnsi="Arial" w:cs="Arial"/>
            <w:sz w:val="24"/>
            <w:szCs w:val="24"/>
            <w:lang w:eastAsia="hu-HU"/>
          </w:rPr>
          <w:delText xml:space="preserve"> </w:delText>
        </w:r>
      </w:del>
    </w:p>
    <w:p w14:paraId="7E248E7E" w14:textId="77777777" w:rsidR="005844B4" w:rsidRPr="000E7FF6" w:rsidRDefault="005844B4" w:rsidP="005844B4">
      <w:pPr>
        <w:numPr>
          <w:ilvl w:val="0"/>
          <w:numId w:val="3"/>
        </w:numPr>
        <w:shd w:val="clear" w:color="auto" w:fill="FFFFFF"/>
        <w:spacing w:after="0"/>
        <w:jc w:val="both"/>
        <w:rPr>
          <w:ins w:id="76" w:author="Ágnes Major" w:date="2025-01-28T11:19:00Z" w16du:dateUtc="2025-01-28T10:19:00Z"/>
          <w:rFonts w:ascii="Arial" w:eastAsia="Times New Roman" w:hAnsi="Arial" w:cs="Arial"/>
          <w:sz w:val="24"/>
          <w:szCs w:val="24"/>
          <w:lang w:eastAsia="hu-HU"/>
        </w:rPr>
      </w:pPr>
      <w:ins w:id="77" w:author="Ágnes Major" w:date="2025-01-28T11:19:00Z" w16du:dateUtc="2025-01-28T10:19:00Z">
        <w:r w:rsidRPr="000E7FF6">
          <w:rPr>
            <w:rFonts w:ascii="Arial" w:eastAsia="Times New Roman" w:hAnsi="Arial" w:cs="Arial"/>
            <w:sz w:val="24"/>
            <w:szCs w:val="24"/>
            <w:lang w:eastAsia="hu-HU"/>
          </w:rPr>
          <w:t>két küldöttközgyűlés közötti időben a Kamara operatív tevékenységének szervezése és irányítása,</w:t>
        </w:r>
      </w:ins>
    </w:p>
    <w:p w14:paraId="46626DA1" w14:textId="404E99FC" w:rsidR="006D4BBF"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összeállítja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véleményezi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elé</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terjesztendő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anyagokat,</w:t>
      </w:r>
    </w:p>
    <w:p w14:paraId="673D3475" w14:textId="1C6B728F" w:rsidR="006D4BBF"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állandó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összehangolása,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alakítása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feladatai</w:t>
      </w:r>
      <w:r w:rsidRPr="0086592B">
        <w:rPr>
          <w:rFonts w:ascii="Arial" w:eastAsia="Times New Roman" w:hAnsi="Arial" w:cs="Arial"/>
          <w:sz w:val="24"/>
          <w:szCs w:val="24"/>
          <w:lang w:eastAsia="hu-HU"/>
        </w:rPr>
        <w: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meghatározása,</w:t>
      </w:r>
    </w:p>
    <w:p w14:paraId="16741A8D" w14:textId="4EC1F4F0" w:rsidR="00912D28" w:rsidRPr="0086592B" w:rsidRDefault="005844B4" w:rsidP="006D4BBF">
      <w:pPr>
        <w:numPr>
          <w:ilvl w:val="0"/>
          <w:numId w:val="3"/>
        </w:numPr>
        <w:shd w:val="clear" w:color="auto" w:fill="FFFFFF"/>
        <w:spacing w:after="0"/>
        <w:jc w:val="both"/>
        <w:rPr>
          <w:rFonts w:ascii="Arial" w:eastAsia="Times New Roman" w:hAnsi="Arial" w:cs="Arial"/>
          <w:sz w:val="24"/>
          <w:szCs w:val="24"/>
          <w:lang w:eastAsia="hu-HU"/>
        </w:rPr>
      </w:pPr>
      <w:ins w:id="78" w:author="Ágnes Major" w:date="2025-01-28T11:25:00Z" w16du:dateUtc="2025-01-28T10:25:00Z">
        <w:r>
          <w:rPr>
            <w:rFonts w:ascii="Arial" w:eastAsia="Times New Roman" w:hAnsi="Arial" w:cs="Arial"/>
            <w:sz w:val="24"/>
            <w:szCs w:val="24"/>
            <w:lang w:eastAsia="hu-HU"/>
          </w:rPr>
          <w:t>a kamara vagyonkezelésével, kötelezettségvállalásával kapcsolatos döntések meghozatala, a rendes gazdálkodás körét meghaladó kiadásokról és a hozzákapcsolódó szerződésekről való döntés,</w:t>
        </w:r>
      </w:ins>
    </w:p>
    <w:p w14:paraId="355EAC11" w14:textId="763EC1ED"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végrehajtása,</w:t>
      </w:r>
    </w:p>
    <w:p w14:paraId="38AE8D59" w14:textId="4DE3375C"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pályázatot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alapítvány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kezdeményezheti,</w:t>
      </w:r>
    </w:p>
    <w:p w14:paraId="5E61CC19" w14:textId="28511EF2" w:rsidR="006D4BBF" w:rsidRDefault="00446039" w:rsidP="006D4BBF">
      <w:pPr>
        <w:numPr>
          <w:ilvl w:val="0"/>
          <w:numId w:val="3"/>
        </w:numPr>
        <w:shd w:val="clear" w:color="auto" w:fill="FFFFFF"/>
        <w:spacing w:after="0"/>
        <w:jc w:val="both"/>
        <w:rPr>
          <w:ins w:id="79" w:author="Ágnes Major" w:date="2025-02-26T11:08:00Z" w16du:dateUtc="2025-02-26T10:08:00Z"/>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a Kamara által végzett növényvédelmi oktatások és továbbképzések gyakorlati megvalósításának szabályozása a küldöttközgyűlés által meghatározott stratégia szerint, </w:t>
      </w:r>
      <w:r w:rsidR="00A04C70" w:rsidRPr="0086592B">
        <w:rPr>
          <w:rFonts w:ascii="Arial" w:eastAsia="Times New Roman" w:hAnsi="Arial" w:cs="Arial"/>
          <w:sz w:val="24"/>
          <w:szCs w:val="24"/>
          <w:lang w:eastAsia="hu-HU"/>
        </w:rPr>
        <w:t>a küldöttközgyűlés m</w:t>
      </w:r>
      <w:r w:rsidR="000751C1" w:rsidRPr="0086592B">
        <w:rPr>
          <w:rFonts w:ascii="Arial" w:eastAsia="Times New Roman" w:hAnsi="Arial" w:cs="Arial"/>
          <w:sz w:val="24"/>
          <w:szCs w:val="24"/>
          <w:lang w:eastAsia="hu-HU"/>
        </w:rPr>
        <w:t>egbízására és felhatalmazására O</w:t>
      </w:r>
      <w:r w:rsidR="00A04C70" w:rsidRPr="0086592B">
        <w:rPr>
          <w:rFonts w:ascii="Arial" w:eastAsia="Times New Roman" w:hAnsi="Arial" w:cs="Arial"/>
          <w:sz w:val="24"/>
          <w:szCs w:val="24"/>
          <w:lang w:eastAsia="hu-HU"/>
        </w:rPr>
        <w:t>ktatási</w:t>
      </w:r>
      <w:r w:rsidR="000751C1" w:rsidRPr="0086592B">
        <w:rPr>
          <w:rFonts w:ascii="Arial" w:eastAsia="Times New Roman" w:hAnsi="Arial" w:cs="Arial"/>
          <w:sz w:val="24"/>
          <w:szCs w:val="24"/>
          <w:lang w:eastAsia="hu-HU"/>
        </w:rPr>
        <w:t xml:space="preserve"> és Továbbképzési S</w:t>
      </w:r>
      <w:r w:rsidR="00A04C70" w:rsidRPr="0086592B">
        <w:rPr>
          <w:rFonts w:ascii="Arial" w:eastAsia="Times New Roman" w:hAnsi="Arial" w:cs="Arial"/>
          <w:sz w:val="24"/>
          <w:szCs w:val="24"/>
          <w:lang w:eastAsia="hu-HU"/>
        </w:rPr>
        <w:t>zabályzat megalkotása,</w:t>
      </w:r>
    </w:p>
    <w:p w14:paraId="3C17C085" w14:textId="57EF943F" w:rsidR="00A3284B" w:rsidRPr="006F74DF" w:rsidRDefault="00A3284B" w:rsidP="006D4BBF">
      <w:pPr>
        <w:numPr>
          <w:ilvl w:val="0"/>
          <w:numId w:val="3"/>
        </w:numPr>
        <w:shd w:val="clear" w:color="auto" w:fill="FFFFFF"/>
        <w:spacing w:after="0"/>
        <w:jc w:val="both"/>
        <w:rPr>
          <w:rFonts w:ascii="Arial" w:eastAsia="Times New Roman" w:hAnsi="Arial" w:cs="Arial"/>
          <w:sz w:val="24"/>
          <w:szCs w:val="24"/>
          <w:highlight w:val="cyan"/>
          <w:lang w:eastAsia="hu-HU"/>
        </w:rPr>
      </w:pPr>
      <w:ins w:id="80" w:author="Ágnes Major" w:date="2025-02-26T11:08:00Z" w16du:dateUtc="2025-02-26T10:08:00Z">
        <w:r w:rsidRPr="006F74DF">
          <w:rPr>
            <w:rFonts w:ascii="Arial" w:eastAsia="Times New Roman" w:hAnsi="Arial" w:cs="Arial"/>
            <w:sz w:val="24"/>
            <w:szCs w:val="24"/>
            <w:highlight w:val="cyan"/>
            <w:lang w:eastAsia="hu-HU"/>
          </w:rPr>
          <w:t xml:space="preserve">döntés a főtitkár </w:t>
        </w:r>
      </w:ins>
      <w:ins w:id="81" w:author="Ágnes Major" w:date="2025-02-28T17:01:00Z" w16du:dateUtc="2025-02-28T16:01:00Z">
        <w:r w:rsidR="006F74DF">
          <w:rPr>
            <w:rFonts w:ascii="Arial" w:eastAsia="Times New Roman" w:hAnsi="Arial" w:cs="Arial"/>
            <w:sz w:val="24"/>
            <w:szCs w:val="24"/>
            <w:highlight w:val="cyan"/>
            <w:lang w:eastAsia="hu-HU"/>
          </w:rPr>
          <w:t>tevékenység végzés</w:t>
        </w:r>
      </w:ins>
      <w:ins w:id="82" w:author="Ágnes Major" w:date="2025-02-28T17:26:00Z" w16du:dateUtc="2025-02-28T16:26:00Z">
        <w:r w:rsidR="00D81570">
          <w:rPr>
            <w:rFonts w:ascii="Arial" w:eastAsia="Times New Roman" w:hAnsi="Arial" w:cs="Arial"/>
            <w:sz w:val="24"/>
            <w:szCs w:val="24"/>
            <w:highlight w:val="cyan"/>
            <w:lang w:eastAsia="hu-HU"/>
          </w:rPr>
          <w:t>i</w:t>
        </w:r>
      </w:ins>
      <w:ins w:id="83" w:author="Ágnes Major" w:date="2025-02-28T17:01:00Z" w16du:dateUtc="2025-02-28T16:01:00Z">
        <w:r w:rsidR="006F74DF">
          <w:rPr>
            <w:rFonts w:ascii="Arial" w:eastAsia="Times New Roman" w:hAnsi="Arial" w:cs="Arial"/>
            <w:sz w:val="24"/>
            <w:szCs w:val="24"/>
            <w:highlight w:val="cyan"/>
            <w:lang w:eastAsia="hu-HU"/>
          </w:rPr>
          <w:t xml:space="preserve"> </w:t>
        </w:r>
      </w:ins>
      <w:ins w:id="84" w:author="Ágnes Major" w:date="2025-02-28T17:26:00Z" w16du:dateUtc="2025-02-28T16:26:00Z">
        <w:r w:rsidR="00D81570">
          <w:rPr>
            <w:rFonts w:ascii="Arial" w:eastAsia="Times New Roman" w:hAnsi="Arial" w:cs="Arial"/>
            <w:sz w:val="24"/>
            <w:szCs w:val="24"/>
            <w:highlight w:val="cyan"/>
            <w:lang w:eastAsia="hu-HU"/>
          </w:rPr>
          <w:t xml:space="preserve">jogviszonyának </w:t>
        </w:r>
      </w:ins>
      <w:ins w:id="85" w:author="Ágnes Major" w:date="2025-02-26T11:08:00Z" w16du:dateUtc="2025-02-26T10:08:00Z">
        <w:r w:rsidRPr="006F74DF">
          <w:rPr>
            <w:rFonts w:ascii="Arial" w:eastAsia="Times New Roman" w:hAnsi="Arial" w:cs="Arial"/>
            <w:sz w:val="24"/>
            <w:szCs w:val="24"/>
            <w:highlight w:val="cyan"/>
            <w:lang w:eastAsia="hu-HU"/>
          </w:rPr>
          <w:t>formájáról</w:t>
        </w:r>
      </w:ins>
      <w:ins w:id="86" w:author="Ágnes Major" w:date="2025-02-28T17:27:00Z" w16du:dateUtc="2025-02-28T16:27:00Z">
        <w:r w:rsidR="00D81570">
          <w:rPr>
            <w:rFonts w:ascii="Arial" w:eastAsia="Times New Roman" w:hAnsi="Arial" w:cs="Arial"/>
            <w:sz w:val="24"/>
            <w:szCs w:val="24"/>
            <w:highlight w:val="cyan"/>
            <w:lang w:eastAsia="hu-HU"/>
          </w:rPr>
          <w:t xml:space="preserve"> (azaz munkaviszony, vagy tiszteletdíjas választott tisztségviselői szerződés)</w:t>
        </w:r>
      </w:ins>
      <w:ins w:id="87" w:author="Ágnes Major" w:date="2025-02-28T17:26:00Z" w16du:dateUtc="2025-02-28T16:26:00Z">
        <w:r w:rsidR="00D81570">
          <w:rPr>
            <w:rFonts w:ascii="Arial" w:eastAsia="Times New Roman" w:hAnsi="Arial" w:cs="Arial"/>
            <w:sz w:val="24"/>
            <w:szCs w:val="24"/>
            <w:highlight w:val="cyan"/>
            <w:lang w:eastAsia="hu-HU"/>
          </w:rPr>
          <w:t>,</w:t>
        </w:r>
      </w:ins>
    </w:p>
    <w:p w14:paraId="42D2DF7C" w14:textId="0CCAE1B4"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döntés</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mindazon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kérdésekben,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amelyeket</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jogszabály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446039"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utal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hatáskörébe,</w:t>
      </w:r>
    </w:p>
    <w:p w14:paraId="3CF0A09D" w14:textId="07127F9D"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intézendő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feladatokkal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arányos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létszámú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munkaszervezet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létrehozásáról,</w:t>
      </w:r>
    </w:p>
    <w:p w14:paraId="7913E745" w14:textId="0E42C5F2" w:rsidR="006D4BBF" w:rsidRPr="0086592B" w:rsidRDefault="005A7C4C" w:rsidP="006D4BBF">
      <w:pPr>
        <w:numPr>
          <w:ilvl w:val="0"/>
          <w:numId w:val="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kitüntetést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alapíthat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78C7" w:rsidRPr="0086592B">
        <w:rPr>
          <w:rFonts w:ascii="Arial" w:eastAsia="Times New Roman" w:hAnsi="Arial" w:cs="Arial"/>
          <w:sz w:val="24"/>
          <w:szCs w:val="24"/>
          <w:lang w:eastAsia="hu-HU"/>
        </w:rPr>
        <w:t xml:space="preserve">adományozhat, </w:t>
      </w:r>
      <w:r w:rsidR="001D78C7" w:rsidRPr="0086592B">
        <w:rPr>
          <w:rFonts w:ascii="Arial" w:eastAsia="Times New Roman" w:hAnsi="Arial" w:cs="Arial"/>
          <w:sz w:val="24"/>
          <w:szCs w:val="24"/>
        </w:rPr>
        <w:t>egyéb kitüntetésre javaslatot tehet, felterjeszthet.</w:t>
      </w:r>
    </w:p>
    <w:p w14:paraId="10A790FB" w14:textId="25B99EA8" w:rsidR="006D4BBF" w:rsidRPr="0086592B" w:rsidRDefault="006D4BBF" w:rsidP="004F660C">
      <w:pPr>
        <w:shd w:val="clear" w:color="auto" w:fill="FFFFFF"/>
        <w:spacing w:after="0"/>
        <w:jc w:val="both"/>
        <w:rPr>
          <w:rFonts w:ascii="Arial" w:eastAsia="Times New Roman" w:hAnsi="Arial" w:cs="Arial"/>
          <w:sz w:val="24"/>
          <w:szCs w:val="24"/>
          <w:lang w:eastAsia="hu-HU"/>
        </w:rPr>
      </w:pPr>
    </w:p>
    <w:p w14:paraId="372CF431" w14:textId="77777777" w:rsidR="0086592B" w:rsidRPr="0086592B" w:rsidRDefault="00271605" w:rsidP="006D4BBF">
      <w:pPr>
        <w:shd w:val="clear" w:color="auto" w:fill="FFFFFF"/>
        <w:spacing w:after="0"/>
        <w:jc w:val="both"/>
        <w:rPr>
          <w:ins w:id="88" w:author="Ágnes Major" w:date="2025-01-23T12:28:00Z"/>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ins w:id="89" w:author="Ágnes Major" w:date="2025-01-23T12:28:00Z">
        <w:r w:rsidR="0086592B" w:rsidRPr="0086592B">
          <w:rPr>
            <w:rFonts w:ascii="Arial" w:eastAsia="Times New Roman" w:hAnsi="Arial" w:cs="Arial"/>
            <w:sz w:val="24"/>
            <w:szCs w:val="24"/>
            <w:lang w:eastAsia="hu-HU"/>
          </w:rPr>
          <w:t>Az elnökség működése:</w:t>
        </w:r>
      </w:ins>
    </w:p>
    <w:p w14:paraId="40A9AD65" w14:textId="71757A39" w:rsidR="006D4BBF" w:rsidRPr="0086592B" w:rsidRDefault="00F07AF6" w:rsidP="006D4BBF">
      <w:pPr>
        <w:shd w:val="clear" w:color="auto" w:fill="FFFFFF"/>
        <w:spacing w:after="0"/>
        <w:jc w:val="both"/>
        <w:rPr>
          <w:rFonts w:ascii="Arial" w:eastAsia="Times New Roman" w:hAnsi="Arial" w:cs="Arial"/>
          <w:sz w:val="24"/>
          <w:szCs w:val="24"/>
          <w:u w:val="single"/>
          <w:lang w:eastAsia="hu-HU"/>
        </w:rPr>
      </w:pPr>
      <w:r w:rsidRPr="0086592B">
        <w:rPr>
          <w:rFonts w:ascii="Arial" w:eastAsia="Times New Roman" w:hAnsi="Arial" w:cs="Arial"/>
          <w:sz w:val="24"/>
          <w:szCs w:val="24"/>
          <w:lang w:eastAsia="hu-HU"/>
        </w:rPr>
        <w:t>(a</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271605" w:rsidRPr="0086592B">
        <w:rPr>
          <w:rFonts w:ascii="Arial" w:eastAsia="Times New Roman" w:hAnsi="Arial" w:cs="Arial"/>
          <w:sz w:val="24"/>
          <w:szCs w:val="24"/>
          <w:lang w:eastAsia="hu-HU"/>
        </w:rPr>
        <w:t xml:space="preserve">Az elnökség üléseit szükség szerint, de </w:t>
      </w:r>
      <w:r w:rsidR="00271605" w:rsidRPr="005844B4">
        <w:rPr>
          <w:rFonts w:ascii="Arial" w:eastAsia="Times New Roman" w:hAnsi="Arial" w:cs="Arial"/>
          <w:sz w:val="24"/>
          <w:szCs w:val="24"/>
          <w:lang w:eastAsia="hu-HU"/>
        </w:rPr>
        <w:t xml:space="preserve">legalább </w:t>
      </w:r>
      <w:del w:id="90" w:author="Ágnes Major" w:date="2025-01-28T11:26:00Z" w16du:dateUtc="2025-01-28T10:26:00Z">
        <w:r w:rsidR="00271605" w:rsidRPr="005844B4" w:rsidDel="005844B4">
          <w:rPr>
            <w:rFonts w:ascii="Arial" w:eastAsia="Times New Roman" w:hAnsi="Arial" w:cs="Arial"/>
            <w:sz w:val="24"/>
            <w:szCs w:val="24"/>
            <w:lang w:eastAsia="hu-HU"/>
          </w:rPr>
          <w:delText>3</w:delText>
        </w:r>
      </w:del>
      <w:r w:rsidR="00271605" w:rsidRPr="005844B4">
        <w:rPr>
          <w:rFonts w:ascii="Arial" w:eastAsia="Times New Roman" w:hAnsi="Arial" w:cs="Arial"/>
          <w:sz w:val="24"/>
          <w:szCs w:val="24"/>
          <w:lang w:eastAsia="hu-HU"/>
        </w:rPr>
        <w:t xml:space="preserve"> </w:t>
      </w:r>
      <w:ins w:id="91" w:author="Ágnes Major" w:date="2025-01-28T11:26:00Z" w16du:dateUtc="2025-01-28T10:26:00Z">
        <w:r w:rsidR="005844B4">
          <w:rPr>
            <w:rFonts w:ascii="Arial" w:eastAsia="Times New Roman" w:hAnsi="Arial" w:cs="Arial"/>
            <w:sz w:val="24"/>
            <w:szCs w:val="24"/>
            <w:lang w:eastAsia="hu-HU"/>
          </w:rPr>
          <w:t>két</w:t>
        </w:r>
      </w:ins>
      <w:r w:rsidR="00271605" w:rsidRPr="005844B4">
        <w:rPr>
          <w:rFonts w:ascii="Arial" w:eastAsia="Times New Roman" w:hAnsi="Arial" w:cs="Arial"/>
          <w:sz w:val="24"/>
          <w:szCs w:val="24"/>
          <w:lang w:eastAsia="hu-HU"/>
        </w:rPr>
        <w:t>hav</w:t>
      </w:r>
      <w:r w:rsidR="003F3E97" w:rsidRPr="005844B4">
        <w:rPr>
          <w:rFonts w:ascii="Arial" w:eastAsia="Times New Roman" w:hAnsi="Arial" w:cs="Arial"/>
          <w:sz w:val="24"/>
          <w:szCs w:val="24"/>
          <w:lang w:eastAsia="hu-HU"/>
        </w:rPr>
        <w:t xml:space="preserve">i </w:t>
      </w:r>
      <w:ins w:id="92" w:author="Ágnes Major" w:date="2025-01-28T11:26:00Z" w16du:dateUtc="2025-01-28T10:26:00Z">
        <w:r w:rsidR="005844B4" w:rsidRPr="005844B4">
          <w:rPr>
            <w:rFonts w:ascii="Arial" w:eastAsia="Times New Roman" w:hAnsi="Arial" w:cs="Arial"/>
            <w:sz w:val="24"/>
            <w:szCs w:val="24"/>
            <w:lang w:eastAsia="hu-HU"/>
          </w:rPr>
          <w:t xml:space="preserve">rendszerességgel </w:t>
        </w:r>
      </w:ins>
      <w:r w:rsidR="00271605" w:rsidRPr="0086592B">
        <w:rPr>
          <w:rFonts w:ascii="Arial" w:eastAsia="Times New Roman" w:hAnsi="Arial" w:cs="Arial"/>
          <w:sz w:val="24"/>
          <w:szCs w:val="24"/>
          <w:lang w:eastAsia="hu-HU"/>
        </w:rPr>
        <w:t>tartja.</w:t>
      </w:r>
      <w:r w:rsidR="00271605" w:rsidRPr="0086592B">
        <w:rPr>
          <w:rFonts w:ascii="Arial" w:eastAsia="Times New Roman" w:hAnsi="Arial" w:cs="Arial"/>
          <w:sz w:val="24"/>
          <w:szCs w:val="24"/>
          <w:u w:val="single"/>
          <w:lang w:eastAsia="hu-HU"/>
        </w:rPr>
        <w:t xml:space="preserve"> </w:t>
      </w:r>
    </w:p>
    <w:p w14:paraId="75FA0DFB" w14:textId="18395CA1" w:rsidR="006D4BBF" w:rsidRPr="0086592B" w:rsidRDefault="006D4BBF" w:rsidP="006D4BBF">
      <w:pPr>
        <w:shd w:val="clear" w:color="auto" w:fill="FFFFFF"/>
        <w:spacing w:after="0"/>
        <w:jc w:val="both"/>
        <w:rPr>
          <w:rFonts w:ascii="Arial" w:eastAsia="Times New Roman" w:hAnsi="Arial" w:cs="Arial"/>
          <w:sz w:val="24"/>
          <w:szCs w:val="24"/>
          <w:u w:val="single"/>
          <w:lang w:eastAsia="hu-HU"/>
        </w:rPr>
      </w:pPr>
    </w:p>
    <w:p w14:paraId="52A0BE09" w14:textId="77777777" w:rsidR="006D4BBF" w:rsidRPr="0086592B" w:rsidRDefault="00F07AF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271605" w:rsidRPr="0086592B">
        <w:rPr>
          <w:rFonts w:ascii="Arial" w:eastAsia="Times New Roman" w:hAnsi="Arial" w:cs="Arial"/>
          <w:sz w:val="24"/>
          <w:szCs w:val="24"/>
          <w:lang w:eastAsia="hu-HU"/>
        </w:rPr>
        <w:t>Az ülést az elnök hívja össze írásban az ülést megelőzően legkésőbb 8 nappal, a napirendek közlésével. Amennyiben a napirendi pontokhoz írásos előkészítő anyag készül, azokat az elnök az elnökség tagjainak elektronikus formában megküldi, legkésőbb az ülést megelőző napon.</w:t>
      </w:r>
    </w:p>
    <w:p w14:paraId="2ECFA45E" w14:textId="751E12C2"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BA74EFC" w14:textId="77777777" w:rsidR="006D4BBF" w:rsidRPr="0086592B" w:rsidRDefault="00F07AF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271605" w:rsidRPr="0086592B">
        <w:rPr>
          <w:rFonts w:ascii="Arial" w:eastAsia="Times New Roman" w:hAnsi="Arial" w:cs="Arial"/>
          <w:sz w:val="24"/>
          <w:szCs w:val="24"/>
          <w:lang w:eastAsia="hu-HU"/>
        </w:rPr>
        <w:t>Az elnökség üléseire tanácskozási joggal meg kell hívni az állandó bizottságok elnökeit. Az ülésen az állandó bizottságok elnökeinek lehetőséget kell biztosítani, hogy tájékoztatást adjanak az előző ülés óta eltelt időszakban végzett munkájukról.</w:t>
      </w:r>
    </w:p>
    <w:p w14:paraId="054CBB2C" w14:textId="191947A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C8E1314" w14:textId="5A3838C6" w:rsidR="006D4BBF" w:rsidRPr="0086592B" w:rsidRDefault="00F07AF6" w:rsidP="006D4BBF">
      <w:pPr>
        <w:shd w:val="clear" w:color="auto" w:fill="FFFFFF"/>
        <w:spacing w:after="0"/>
        <w:jc w:val="both"/>
        <w:rPr>
          <w:rFonts w:ascii="Arial" w:eastAsia="Times New Roman" w:hAnsi="Arial" w:cs="Arial"/>
          <w:sz w:val="24"/>
          <w:szCs w:val="24"/>
          <w:lang w:eastAsia="hu-HU"/>
        </w:rPr>
      </w:pPr>
      <w:bookmarkStart w:id="93" w:name="_Hlk188956486"/>
      <w:r w:rsidRPr="0086592B">
        <w:rPr>
          <w:rFonts w:ascii="Arial" w:eastAsia="Times New Roman" w:hAnsi="Arial" w:cs="Arial"/>
          <w:sz w:val="24"/>
          <w:szCs w:val="24"/>
          <w:lang w:eastAsia="hu-HU"/>
        </w:rPr>
        <w:t>(d</w:t>
      </w:r>
      <w:r w:rsidR="005A67F0">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Az elnökség tagjai legalább 50 %-</w:t>
      </w:r>
      <w:proofErr w:type="spellStart"/>
      <w:r w:rsidRPr="0086592B">
        <w:rPr>
          <w:rFonts w:ascii="Arial" w:eastAsia="Times New Roman" w:hAnsi="Arial" w:cs="Arial"/>
          <w:sz w:val="24"/>
          <w:szCs w:val="24"/>
          <w:lang w:eastAsia="hu-HU"/>
        </w:rPr>
        <w:t>ának</w:t>
      </w:r>
      <w:proofErr w:type="spellEnd"/>
      <w:r w:rsidRPr="0086592B">
        <w:rPr>
          <w:rFonts w:ascii="Arial" w:eastAsia="Times New Roman" w:hAnsi="Arial" w:cs="Arial"/>
          <w:sz w:val="24"/>
          <w:szCs w:val="24"/>
          <w:lang w:eastAsia="hu-HU"/>
        </w:rPr>
        <w:t xml:space="preserve"> kezdeményezésére </w:t>
      </w:r>
      <w:ins w:id="94" w:author="Ágnes Major" w:date="2025-02-26T10:53:00Z" w16du:dateUtc="2025-02-26T09:53:00Z">
        <w:r w:rsidR="00E258AA" w:rsidRPr="00D81570">
          <w:rPr>
            <w:rFonts w:ascii="Arial" w:eastAsia="Times New Roman" w:hAnsi="Arial" w:cs="Arial"/>
            <w:sz w:val="24"/>
            <w:szCs w:val="24"/>
            <w:highlight w:val="cyan"/>
            <w:lang w:eastAsia="hu-HU"/>
          </w:rPr>
          <w:t>vagy a felügyelő bizottság</w:t>
        </w:r>
        <w:r w:rsidR="00E258AA">
          <w:rPr>
            <w:rFonts w:ascii="Arial" w:eastAsia="Times New Roman" w:hAnsi="Arial" w:cs="Arial"/>
            <w:sz w:val="24"/>
            <w:szCs w:val="24"/>
            <w:lang w:eastAsia="hu-HU"/>
          </w:rPr>
          <w:t xml:space="preserve"> </w:t>
        </w:r>
      </w:ins>
      <w:r w:rsidRPr="0086592B">
        <w:rPr>
          <w:rFonts w:ascii="Arial" w:eastAsia="Times New Roman" w:hAnsi="Arial" w:cs="Arial"/>
          <w:sz w:val="24"/>
          <w:szCs w:val="24"/>
          <w:lang w:eastAsia="hu-HU"/>
        </w:rPr>
        <w:t>az elnökség ülését 14 napon belül, rendkívüli elnökségi ülésre vonatkozó kezdeményezés esetén haladéktalanul</w:t>
      </w:r>
      <w:ins w:id="95" w:author="Ágnes Major" w:date="2025-01-28T11:27:00Z" w16du:dateUtc="2025-01-28T10:27:00Z">
        <w:r w:rsidR="005844B4">
          <w:rPr>
            <w:rFonts w:ascii="Arial" w:eastAsia="Times New Roman" w:hAnsi="Arial" w:cs="Arial"/>
            <w:sz w:val="24"/>
            <w:szCs w:val="24"/>
            <w:lang w:eastAsia="hu-HU"/>
          </w:rPr>
          <w:t xml:space="preserve">, de </w:t>
        </w:r>
      </w:ins>
      <w:ins w:id="96" w:author="Ágnes Major" w:date="2025-02-07T14:26:00Z" w16du:dateUtc="2025-02-07T13:26:00Z">
        <w:r w:rsidR="00EF03B5">
          <w:rPr>
            <w:rFonts w:ascii="Arial" w:eastAsia="Times New Roman" w:hAnsi="Arial" w:cs="Arial"/>
            <w:sz w:val="24"/>
            <w:szCs w:val="24"/>
            <w:lang w:eastAsia="hu-HU"/>
          </w:rPr>
          <w:t>legkésőbb</w:t>
        </w:r>
      </w:ins>
      <w:ins w:id="97" w:author="Ágnes Major" w:date="2025-01-28T11:27:00Z" w16du:dateUtc="2025-01-28T10:27:00Z">
        <w:r w:rsidR="005844B4">
          <w:rPr>
            <w:rFonts w:ascii="Arial" w:eastAsia="Times New Roman" w:hAnsi="Arial" w:cs="Arial"/>
            <w:sz w:val="24"/>
            <w:szCs w:val="24"/>
            <w:lang w:eastAsia="hu-HU"/>
          </w:rPr>
          <w:t xml:space="preserve"> két munkanapon belül </w:t>
        </w:r>
      </w:ins>
      <w:ins w:id="98" w:author="Ágnes Major" w:date="2025-02-26T10:44:00Z" w16du:dateUtc="2025-02-26T09:44:00Z">
        <w:r w:rsidR="0012001E" w:rsidRPr="00D81570">
          <w:rPr>
            <w:rFonts w:ascii="Arial" w:eastAsia="Times New Roman" w:hAnsi="Arial" w:cs="Arial"/>
            <w:sz w:val="24"/>
            <w:szCs w:val="24"/>
            <w:highlight w:val="cyan"/>
            <w:lang w:eastAsia="hu-HU"/>
          </w:rPr>
          <w:t>összehívást kezdeményezni kell</w:t>
        </w:r>
      </w:ins>
      <w:del w:id="99" w:author="Ágnes Major" w:date="2025-02-26T10:45:00Z" w16du:dateUtc="2025-02-26T09:45:00Z">
        <w:r w:rsidRPr="0086592B" w:rsidDel="0012001E">
          <w:rPr>
            <w:rFonts w:ascii="Arial" w:eastAsia="Times New Roman" w:hAnsi="Arial" w:cs="Arial"/>
            <w:sz w:val="24"/>
            <w:szCs w:val="24"/>
            <w:lang w:eastAsia="hu-HU"/>
          </w:rPr>
          <w:delText>össze kell hívni</w:delText>
        </w:r>
      </w:del>
      <w:ins w:id="100" w:author="Ágnes Major" w:date="2025-02-28T17:37:00Z" w16du:dateUtc="2025-02-28T16:37:00Z">
        <w:r w:rsidR="00D81570">
          <w:rPr>
            <w:rFonts w:ascii="Arial" w:eastAsia="Times New Roman" w:hAnsi="Arial" w:cs="Arial"/>
            <w:sz w:val="24"/>
            <w:szCs w:val="24"/>
            <w:lang w:eastAsia="hu-HU"/>
          </w:rPr>
          <w:t xml:space="preserve"> </w:t>
        </w:r>
        <w:r w:rsidR="00D81570" w:rsidRPr="00D81570">
          <w:rPr>
            <w:rFonts w:ascii="Arial" w:eastAsia="Times New Roman" w:hAnsi="Arial" w:cs="Arial"/>
            <w:sz w:val="24"/>
            <w:szCs w:val="24"/>
            <w:highlight w:val="cyan"/>
            <w:lang w:eastAsia="hu-HU"/>
          </w:rPr>
          <w:t xml:space="preserve">az elnöknek, annak mulasztása estén a felügyelő bizottság </w:t>
        </w:r>
        <w:proofErr w:type="spellStart"/>
        <w:r w:rsidR="00D81570" w:rsidRPr="00D81570">
          <w:rPr>
            <w:rFonts w:ascii="Arial" w:eastAsia="Times New Roman" w:hAnsi="Arial" w:cs="Arial"/>
            <w:sz w:val="24"/>
            <w:szCs w:val="24"/>
            <w:highlight w:val="cyan"/>
            <w:lang w:eastAsia="hu-HU"/>
          </w:rPr>
          <w:t>elnöksének</w:t>
        </w:r>
      </w:ins>
      <w:proofErr w:type="spellEnd"/>
      <w:r w:rsidRPr="0086592B">
        <w:rPr>
          <w:rFonts w:ascii="Arial" w:eastAsia="Times New Roman" w:hAnsi="Arial" w:cs="Arial"/>
          <w:sz w:val="24"/>
          <w:szCs w:val="24"/>
          <w:lang w:eastAsia="hu-HU"/>
        </w:rPr>
        <w:t>.</w:t>
      </w:r>
      <w:r w:rsidR="00590894" w:rsidRPr="0086592B">
        <w:rPr>
          <w:rFonts w:ascii="Arial" w:eastAsia="Times New Roman" w:hAnsi="Arial" w:cs="Arial"/>
          <w:sz w:val="24"/>
          <w:szCs w:val="24"/>
          <w:lang w:eastAsia="hu-HU"/>
        </w:rPr>
        <w:t xml:space="preserve"> </w:t>
      </w:r>
    </w:p>
    <w:p w14:paraId="7B01CF4E" w14:textId="77777777" w:rsidR="002C5156" w:rsidRPr="00963092" w:rsidRDefault="002C5156" w:rsidP="006D4BBF">
      <w:pPr>
        <w:shd w:val="clear" w:color="auto" w:fill="FFFFFF"/>
        <w:spacing w:after="0"/>
        <w:jc w:val="both"/>
        <w:rPr>
          <w:rFonts w:ascii="Arial" w:eastAsia="Times New Roman" w:hAnsi="Arial" w:cs="Arial"/>
          <w:sz w:val="24"/>
          <w:szCs w:val="24"/>
          <w:lang w:eastAsia="hu-HU"/>
        </w:rPr>
      </w:pPr>
    </w:p>
    <w:p w14:paraId="2F985E51" w14:textId="0CC4EAB3" w:rsidR="00963092" w:rsidRPr="00963092" w:rsidRDefault="00963092" w:rsidP="00963092">
      <w:pPr>
        <w:shd w:val="clear" w:color="auto" w:fill="FFFFFF"/>
        <w:spacing w:after="0"/>
        <w:jc w:val="both"/>
        <w:rPr>
          <w:ins w:id="101" w:author="Ágnes Major" w:date="2025-01-28T11:37:00Z" w16du:dateUtc="2025-01-28T10:37:00Z"/>
          <w:rFonts w:ascii="Arial" w:eastAsia="Times New Roman" w:hAnsi="Arial" w:cs="Arial"/>
          <w:sz w:val="24"/>
          <w:szCs w:val="24"/>
          <w:lang w:eastAsia="hu-HU"/>
        </w:rPr>
      </w:pPr>
      <w:bookmarkStart w:id="102" w:name="_Hlk188956764"/>
      <w:ins w:id="103" w:author="Ágnes Major" w:date="2025-01-28T11:37:00Z" w16du:dateUtc="2025-01-28T10:37:00Z">
        <w:r w:rsidRPr="00963092">
          <w:rPr>
            <w:rFonts w:ascii="Arial" w:eastAsia="Times New Roman" w:hAnsi="Arial" w:cs="Arial"/>
            <w:sz w:val="24"/>
            <w:szCs w:val="24"/>
            <w:lang w:eastAsia="hu-HU"/>
          </w:rPr>
          <w:t xml:space="preserve">A rendkívüli elnökségi ülés kezdeményezését követő munkanapon az elnökségi tagok megkeresésével meg kell kezdeni az ülés összehívásának, az időpont kitűzésének egyeztetését. </w:t>
        </w:r>
      </w:ins>
      <w:ins w:id="104" w:author="Ágnes Major" w:date="2025-01-28T11:38:00Z" w16du:dateUtc="2025-01-28T10:38:00Z">
        <w:r>
          <w:rPr>
            <w:rFonts w:ascii="Arial" w:eastAsia="Times New Roman" w:hAnsi="Arial" w:cs="Arial"/>
            <w:sz w:val="24"/>
            <w:szCs w:val="24"/>
            <w:lang w:eastAsia="hu-HU"/>
          </w:rPr>
          <w:t>Az írásbeli meghívót a rendkívüli eset miatt összehívandó elnökségi ülést kezdeményező küldi meg a napirend közlésével.</w:t>
        </w:r>
      </w:ins>
    </w:p>
    <w:p w14:paraId="03670A9E" w14:textId="77777777" w:rsidR="00963092" w:rsidRPr="00963092" w:rsidRDefault="00963092" w:rsidP="00963092">
      <w:pPr>
        <w:shd w:val="clear" w:color="auto" w:fill="FFFFFF"/>
        <w:spacing w:after="0"/>
        <w:jc w:val="both"/>
        <w:rPr>
          <w:ins w:id="105" w:author="Ágnes Major" w:date="2025-01-28T11:37:00Z" w16du:dateUtc="2025-01-28T10:37:00Z"/>
          <w:rFonts w:ascii="Arial" w:eastAsia="Times New Roman" w:hAnsi="Arial" w:cs="Arial"/>
          <w:sz w:val="24"/>
          <w:szCs w:val="24"/>
          <w:lang w:eastAsia="hu-HU"/>
        </w:rPr>
      </w:pPr>
      <w:ins w:id="106" w:author="Ágnes Major" w:date="2025-01-28T11:37:00Z" w16du:dateUtc="2025-01-28T10:37:00Z">
        <w:r w:rsidRPr="00963092">
          <w:rPr>
            <w:rFonts w:ascii="Arial" w:eastAsia="Times New Roman" w:hAnsi="Arial" w:cs="Arial"/>
            <w:sz w:val="24"/>
            <w:szCs w:val="24"/>
            <w:lang w:eastAsia="hu-HU"/>
          </w:rPr>
          <w:t xml:space="preserve">A rendkívüli ülést a lehető </w:t>
        </w:r>
        <w:proofErr w:type="spellStart"/>
        <w:r w:rsidRPr="00963092">
          <w:rPr>
            <w:rFonts w:ascii="Arial" w:eastAsia="Times New Roman" w:hAnsi="Arial" w:cs="Arial"/>
            <w:sz w:val="24"/>
            <w:szCs w:val="24"/>
            <w:lang w:eastAsia="hu-HU"/>
          </w:rPr>
          <w:t>leghamarabbi</w:t>
        </w:r>
        <w:proofErr w:type="spellEnd"/>
        <w:r w:rsidRPr="00963092">
          <w:rPr>
            <w:rFonts w:ascii="Arial" w:eastAsia="Times New Roman" w:hAnsi="Arial" w:cs="Arial"/>
            <w:sz w:val="24"/>
            <w:szCs w:val="24"/>
            <w:lang w:eastAsia="hu-HU"/>
          </w:rPr>
          <w:t xml:space="preserve"> időpontban, de legkésőbb a kezdeményezéstől számított 7 napon belül meg kell tartani.</w:t>
        </w:r>
      </w:ins>
    </w:p>
    <w:bookmarkEnd w:id="102"/>
    <w:p w14:paraId="0DD735B4" w14:textId="0C1929FA" w:rsidR="006D4BBF" w:rsidRPr="00963092" w:rsidRDefault="006D4BBF" w:rsidP="006D4BBF">
      <w:pPr>
        <w:shd w:val="clear" w:color="auto" w:fill="FFFFFF"/>
        <w:spacing w:after="0"/>
        <w:jc w:val="both"/>
        <w:rPr>
          <w:rFonts w:ascii="Arial" w:eastAsia="Times New Roman" w:hAnsi="Arial" w:cs="Arial"/>
          <w:sz w:val="24"/>
          <w:szCs w:val="24"/>
          <w:lang w:eastAsia="hu-HU"/>
        </w:rPr>
      </w:pPr>
    </w:p>
    <w:bookmarkEnd w:id="93"/>
    <w:p w14:paraId="650A5584" w14:textId="7FCB66B2" w:rsidR="006D4BBF" w:rsidRDefault="006E7C38" w:rsidP="006D4BBF">
      <w:pPr>
        <w:shd w:val="clear" w:color="auto" w:fill="FFFFFF"/>
        <w:spacing w:after="0"/>
        <w:jc w:val="both"/>
        <w:rPr>
          <w:ins w:id="107" w:author="Ágnes Major" w:date="2025-01-28T11:47:00Z" w16du:dateUtc="2025-01-28T10:47:00Z"/>
          <w:rFonts w:ascii="Arial" w:hAnsi="Arial" w:cs="Arial"/>
          <w:sz w:val="24"/>
          <w:szCs w:val="24"/>
        </w:rPr>
      </w:pPr>
      <w:r w:rsidRPr="0086592B">
        <w:rPr>
          <w:rFonts w:ascii="Arial" w:hAnsi="Arial" w:cs="Arial"/>
          <w:sz w:val="24"/>
          <w:szCs w:val="24"/>
        </w:rPr>
        <w:t>(4)</w:t>
      </w:r>
      <w:r w:rsidRPr="0086592B">
        <w:rPr>
          <w:rFonts w:ascii="Arial" w:hAnsi="Arial" w:cs="Arial"/>
          <w:sz w:val="24"/>
          <w:szCs w:val="24"/>
        </w:rPr>
        <w:tab/>
        <w:t>Amennyiben olyan rendkívüli ügy tárgyalásának szükségessége lép fel, ami halasztást nem tűr</w:t>
      </w:r>
      <w:r w:rsidR="00760997" w:rsidRPr="0086592B">
        <w:rPr>
          <w:rFonts w:ascii="Arial" w:hAnsi="Arial" w:cs="Arial"/>
          <w:sz w:val="24"/>
          <w:szCs w:val="24"/>
        </w:rPr>
        <w:t>,</w:t>
      </w:r>
      <w:r w:rsidRPr="0086592B">
        <w:rPr>
          <w:rFonts w:ascii="Arial" w:hAnsi="Arial" w:cs="Arial"/>
          <w:sz w:val="24"/>
          <w:szCs w:val="24"/>
        </w:rPr>
        <w:t xml:space="preserve"> rendkívüli elnökségi ülés hívható össze</w:t>
      </w:r>
      <w:r w:rsidR="0039203D">
        <w:rPr>
          <w:rFonts w:ascii="Arial" w:hAnsi="Arial" w:cs="Arial"/>
          <w:sz w:val="24"/>
          <w:szCs w:val="24"/>
        </w:rPr>
        <w:t xml:space="preserve"> </w:t>
      </w:r>
      <w:r w:rsidRPr="0086592B">
        <w:rPr>
          <w:rFonts w:ascii="Arial" w:hAnsi="Arial" w:cs="Arial"/>
          <w:sz w:val="24"/>
          <w:szCs w:val="24"/>
        </w:rPr>
        <w:t>a hét bármely munkanapjára 08 óra és 18 óra közötti időpontra.</w:t>
      </w:r>
    </w:p>
    <w:p w14:paraId="183EE3BF" w14:textId="77777777" w:rsidR="00BD5E51" w:rsidRPr="0086592B" w:rsidRDefault="00BD5E51" w:rsidP="006D4BBF">
      <w:pPr>
        <w:shd w:val="clear" w:color="auto" w:fill="FFFFFF"/>
        <w:spacing w:after="0"/>
        <w:jc w:val="both"/>
        <w:rPr>
          <w:rFonts w:ascii="Arial" w:hAnsi="Arial" w:cs="Arial"/>
          <w:sz w:val="24"/>
          <w:szCs w:val="24"/>
        </w:rPr>
      </w:pPr>
    </w:p>
    <w:p w14:paraId="0A34741A" w14:textId="566E9EE6" w:rsidR="006D4BBF" w:rsidRPr="0086592B" w:rsidRDefault="006E7C38" w:rsidP="006D4BBF">
      <w:pPr>
        <w:shd w:val="clear" w:color="auto" w:fill="FFFFFF"/>
        <w:spacing w:after="0"/>
        <w:jc w:val="both"/>
        <w:rPr>
          <w:rFonts w:ascii="Arial" w:eastAsia="Times New Roman" w:hAnsi="Arial" w:cs="Arial"/>
          <w:sz w:val="24"/>
          <w:szCs w:val="24"/>
          <w:lang w:eastAsia="hu-HU"/>
        </w:rPr>
      </w:pPr>
      <w:r w:rsidRPr="0086592B">
        <w:rPr>
          <w:rFonts w:ascii="Arial" w:hAnsi="Arial" w:cs="Arial"/>
          <w:sz w:val="24"/>
          <w:szCs w:val="24"/>
        </w:rPr>
        <w:t>(5)</w:t>
      </w:r>
      <w:r w:rsidRPr="0086592B">
        <w:rPr>
          <w:rFonts w:ascii="Arial" w:hAnsi="Arial" w:cs="Arial"/>
          <w:sz w:val="24"/>
          <w:szCs w:val="24"/>
        </w:rPr>
        <w:tab/>
        <w:t xml:space="preserve">Indokolt esetben az elnökség az </w:t>
      </w:r>
      <w:r w:rsidRPr="00963092">
        <w:rPr>
          <w:rFonts w:ascii="Arial" w:hAnsi="Arial" w:cs="Arial"/>
          <w:sz w:val="24"/>
          <w:szCs w:val="24"/>
        </w:rPr>
        <w:t>elnök</w:t>
      </w:r>
      <w:ins w:id="108" w:author="Ágnes Major" w:date="2025-01-28T11:44:00Z" w16du:dateUtc="2025-01-28T10:44:00Z">
        <w:r w:rsidR="00963092" w:rsidRPr="00963092">
          <w:rPr>
            <w:rFonts w:ascii="Arial" w:hAnsi="Arial" w:cs="Arial"/>
            <w:sz w:val="24"/>
            <w:szCs w:val="24"/>
          </w:rPr>
          <w:t xml:space="preserve">, vagy elnökségi tag, vagy több </w:t>
        </w:r>
        <w:r w:rsidR="00963092">
          <w:rPr>
            <w:rFonts w:ascii="Arial" w:hAnsi="Arial" w:cs="Arial"/>
            <w:sz w:val="24"/>
            <w:szCs w:val="24"/>
          </w:rPr>
          <w:t xml:space="preserve">elnökségi </w:t>
        </w:r>
        <w:r w:rsidR="00963092" w:rsidRPr="00963092">
          <w:rPr>
            <w:rFonts w:ascii="Arial" w:hAnsi="Arial" w:cs="Arial"/>
            <w:sz w:val="24"/>
            <w:szCs w:val="24"/>
          </w:rPr>
          <w:t>tag</w:t>
        </w:r>
      </w:ins>
      <w:r w:rsidR="00963092" w:rsidRPr="00963092">
        <w:rPr>
          <w:rFonts w:ascii="Arial" w:hAnsi="Arial" w:cs="Arial"/>
          <w:sz w:val="24"/>
          <w:szCs w:val="24"/>
        </w:rPr>
        <w:t xml:space="preserve"> </w:t>
      </w:r>
      <w:r w:rsidRPr="00963092">
        <w:rPr>
          <w:rFonts w:ascii="Arial" w:hAnsi="Arial" w:cs="Arial"/>
          <w:sz w:val="24"/>
          <w:szCs w:val="24"/>
        </w:rPr>
        <w:t xml:space="preserve">kezdeményezésére </w:t>
      </w:r>
      <w:r w:rsidR="00D15F14" w:rsidRPr="0086592B">
        <w:rPr>
          <w:rFonts w:ascii="Arial" w:hAnsi="Arial" w:cs="Arial"/>
          <w:sz w:val="24"/>
          <w:szCs w:val="24"/>
        </w:rPr>
        <w:t xml:space="preserve">határozatot hozhat elnökségi ülés összehívása nélkül is </w:t>
      </w:r>
      <w:r w:rsidRPr="0086592B">
        <w:rPr>
          <w:rFonts w:ascii="Arial" w:hAnsi="Arial" w:cs="Arial"/>
          <w:sz w:val="24"/>
          <w:szCs w:val="24"/>
        </w:rPr>
        <w:t>elektroniku</w:t>
      </w:r>
      <w:r w:rsidR="00D15F14" w:rsidRPr="0086592B">
        <w:rPr>
          <w:rFonts w:ascii="Arial" w:hAnsi="Arial" w:cs="Arial"/>
          <w:sz w:val="24"/>
          <w:szCs w:val="24"/>
        </w:rPr>
        <w:t>s úton</w:t>
      </w:r>
      <w:r w:rsidRPr="0086592B">
        <w:rPr>
          <w:rFonts w:ascii="Arial" w:hAnsi="Arial" w:cs="Arial"/>
          <w:sz w:val="24"/>
          <w:szCs w:val="24"/>
        </w:rPr>
        <w:t>. Ebben az esetben az elnökségi tag álláspontját és szavazatát az elnök</w:t>
      </w:r>
      <w:ins w:id="109" w:author="Ágnes Major" w:date="2025-01-28T11:45:00Z" w16du:dateUtc="2025-01-28T10:45:00Z">
        <w:r w:rsidR="00963092">
          <w:rPr>
            <w:rFonts w:ascii="Arial" w:hAnsi="Arial" w:cs="Arial"/>
            <w:sz w:val="24"/>
            <w:szCs w:val="24"/>
          </w:rPr>
          <w:t>, vagy a kezdeményező elnökségi ta</w:t>
        </w:r>
      </w:ins>
      <w:ins w:id="110" w:author="Ágnes Major" w:date="2025-01-28T11:46:00Z" w16du:dateUtc="2025-01-28T10:46:00Z">
        <w:r w:rsidR="00963092">
          <w:rPr>
            <w:rFonts w:ascii="Arial" w:hAnsi="Arial" w:cs="Arial"/>
            <w:sz w:val="24"/>
            <w:szCs w:val="24"/>
          </w:rPr>
          <w:t>g</w:t>
        </w:r>
        <w:r w:rsidR="00BD5E51">
          <w:rPr>
            <w:rFonts w:ascii="Arial" w:hAnsi="Arial" w:cs="Arial"/>
            <w:sz w:val="24"/>
            <w:szCs w:val="24"/>
          </w:rPr>
          <w:t>,</w:t>
        </w:r>
      </w:ins>
      <w:ins w:id="111" w:author="Ágnes Major" w:date="2025-01-28T11:47:00Z" w16du:dateUtc="2025-01-28T10:47:00Z">
        <w:r w:rsidR="00BD5E51">
          <w:rPr>
            <w:rFonts w:ascii="Arial" w:hAnsi="Arial" w:cs="Arial"/>
            <w:sz w:val="24"/>
            <w:szCs w:val="24"/>
          </w:rPr>
          <w:t xml:space="preserve"> </w:t>
        </w:r>
      </w:ins>
      <w:ins w:id="112" w:author="Ágnes Major" w:date="2025-01-28T11:46:00Z" w16du:dateUtc="2025-01-28T10:46:00Z">
        <w:r w:rsidR="00BD5E51">
          <w:rPr>
            <w:rFonts w:ascii="Arial" w:hAnsi="Arial" w:cs="Arial"/>
            <w:sz w:val="24"/>
            <w:szCs w:val="24"/>
          </w:rPr>
          <w:t>illetve elnökségi tagok</w:t>
        </w:r>
      </w:ins>
      <w:r w:rsidRPr="0086592B">
        <w:rPr>
          <w:rFonts w:ascii="Arial" w:hAnsi="Arial" w:cs="Arial"/>
          <w:sz w:val="24"/>
          <w:szCs w:val="24"/>
        </w:rPr>
        <w:t xml:space="preserve"> által kért határidőre e-mailben küldi meg.</w:t>
      </w:r>
    </w:p>
    <w:p w14:paraId="0B65677A" w14:textId="77777777" w:rsidR="003F3E97" w:rsidRPr="0086592B" w:rsidRDefault="003F3E97" w:rsidP="006D4BBF">
      <w:pPr>
        <w:shd w:val="clear" w:color="auto" w:fill="FFFFFF"/>
        <w:spacing w:after="0"/>
        <w:jc w:val="both"/>
        <w:rPr>
          <w:rFonts w:ascii="Arial" w:eastAsia="Times New Roman" w:hAnsi="Arial" w:cs="Arial"/>
          <w:sz w:val="24"/>
          <w:szCs w:val="24"/>
          <w:lang w:eastAsia="hu-HU"/>
        </w:rPr>
      </w:pPr>
    </w:p>
    <w:p w14:paraId="1956AE17" w14:textId="77777777" w:rsidR="006D4BBF" w:rsidRPr="0086592B" w:rsidRDefault="006B5E53"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kizárólagos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hatáskörébe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hatáskörök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gyakorlását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magához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vonhatja,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gyakorlásának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módjára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utasítást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adhat.</w:t>
      </w:r>
    </w:p>
    <w:p w14:paraId="329D3AF4" w14:textId="7D759A9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A682E80" w14:textId="77777777" w:rsidR="00BD5E51" w:rsidRPr="0086592B" w:rsidRDefault="006B5E53" w:rsidP="00BD5E51">
      <w:pPr>
        <w:shd w:val="clear" w:color="auto" w:fill="FFFFFF"/>
        <w:spacing w:after="0"/>
        <w:jc w:val="both"/>
        <w:rPr>
          <w:ins w:id="113" w:author="Ágnes Major" w:date="2025-01-28T11:47:00Z" w16du:dateUtc="2025-01-28T10:47:00Z"/>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Határozatképes,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00F9468C" w:rsidRPr="0086592B">
        <w:rPr>
          <w:rFonts w:ascii="Arial" w:eastAsia="Times New Roman" w:hAnsi="Arial" w:cs="Arial"/>
          <w:sz w:val="24"/>
          <w:szCs w:val="24"/>
          <w:lang w:eastAsia="hu-HU"/>
        </w:rPr>
        <w:t xml:space="preserve">több </w:t>
      </w:r>
      <w:r w:rsidR="005A7C4C" w:rsidRPr="0086592B">
        <w:rPr>
          <w:rFonts w:ascii="Arial" w:eastAsia="Times New Roman" w:hAnsi="Arial" w:cs="Arial"/>
          <w:sz w:val="24"/>
          <w:szCs w:val="24"/>
          <w:lang w:eastAsia="hu-HU"/>
        </w:rPr>
        <w:t>mint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004D1E2F" w:rsidRPr="0086592B">
        <w:rPr>
          <w:rFonts w:ascii="Arial" w:eastAsia="Times New Roman" w:hAnsi="Arial" w:cs="Arial"/>
          <w:sz w:val="24"/>
          <w:szCs w:val="24"/>
          <w:lang w:eastAsia="hu-HU"/>
        </w:rPr>
        <w:t>H</w:t>
      </w:r>
      <w:r w:rsidR="005A7C4C" w:rsidRPr="0086592B">
        <w:rPr>
          <w:rFonts w:ascii="Arial" w:eastAsia="Times New Roman" w:hAnsi="Arial" w:cs="Arial"/>
          <w:sz w:val="24"/>
          <w:szCs w:val="24"/>
          <w:lang w:eastAsia="hu-HU"/>
        </w:rPr>
        <w:t>atározatait</w:t>
      </w:r>
      <w:r w:rsidR="004E6278" w:rsidRPr="0086592B">
        <w:rPr>
          <w:rFonts w:ascii="Arial" w:eastAsia="Times New Roman" w:hAnsi="Arial" w:cs="Arial"/>
          <w:sz w:val="24"/>
          <w:szCs w:val="24"/>
          <w:lang w:eastAsia="hu-HU"/>
        </w:rPr>
        <w:t xml:space="preserve"> </w:t>
      </w:r>
      <w:r w:rsidR="00640840">
        <w:rPr>
          <w:rFonts w:ascii="Arial" w:eastAsia="Times New Roman" w:hAnsi="Arial" w:cs="Arial"/>
          <w:sz w:val="24"/>
          <w:szCs w:val="24"/>
          <w:lang w:eastAsia="hu-HU"/>
        </w:rPr>
        <w:t xml:space="preserve">általában </w:t>
      </w:r>
      <w:r w:rsidR="005A7C4C" w:rsidRPr="0086592B">
        <w:rPr>
          <w:rFonts w:ascii="Arial" w:eastAsia="Times New Roman" w:hAnsi="Arial" w:cs="Arial"/>
          <w:sz w:val="24"/>
          <w:szCs w:val="24"/>
          <w:lang w:eastAsia="hu-HU"/>
        </w:rPr>
        <w:t>nyílt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hozza,</w:t>
      </w:r>
      <w:r w:rsidR="00640840">
        <w:rPr>
          <w:rFonts w:ascii="Arial" w:eastAsia="Times New Roman" w:hAnsi="Arial" w:cs="Arial"/>
          <w:sz w:val="24"/>
          <w:szCs w:val="24"/>
          <w:lang w:eastAsia="hu-HU"/>
        </w:rPr>
        <w:t xml:space="preserve"> </w:t>
      </w:r>
      <w:ins w:id="114" w:author="Ágnes Major" w:date="2025-01-28T11:47:00Z" w16du:dateUtc="2025-01-28T10:47:00Z">
        <w:r w:rsidR="00BD5E51" w:rsidRPr="00640840">
          <w:rPr>
            <w:rFonts w:ascii="Arial" w:eastAsia="Times New Roman" w:hAnsi="Arial" w:cs="Arial"/>
            <w:color w:val="0070C0"/>
            <w:sz w:val="24"/>
            <w:szCs w:val="24"/>
            <w:lang w:eastAsia="hu-HU"/>
          </w:rPr>
          <w:t>de indokolt esetben dönthet titkos szavazással is</w:t>
        </w:r>
        <w:r w:rsidR="00BD5E51">
          <w:rPr>
            <w:rFonts w:ascii="Arial" w:eastAsia="Times New Roman" w:hAnsi="Arial" w:cs="Arial"/>
            <w:sz w:val="24"/>
            <w:szCs w:val="24"/>
            <w:lang w:eastAsia="hu-HU"/>
          </w:rPr>
          <w:t>.</w:t>
        </w:r>
        <w:r w:rsidR="00BD5E51" w:rsidRPr="0086592B">
          <w:rPr>
            <w:rFonts w:ascii="Arial" w:eastAsia="Times New Roman" w:hAnsi="Arial" w:cs="Arial"/>
            <w:sz w:val="24"/>
            <w:szCs w:val="24"/>
            <w:lang w:eastAsia="hu-HU"/>
          </w:rPr>
          <w:t xml:space="preserve"> </w:t>
        </w:r>
      </w:ins>
    </w:p>
    <w:p w14:paraId="5D7EC002" w14:textId="01E2705F" w:rsidR="006D4BBF" w:rsidRDefault="00BD5E51" w:rsidP="006D4BBF">
      <w:pPr>
        <w:shd w:val="clear" w:color="auto" w:fill="FFFFFF"/>
        <w:spacing w:after="0"/>
        <w:jc w:val="both"/>
        <w:rPr>
          <w:rFonts w:ascii="Arial" w:eastAsia="Times New Roman" w:hAnsi="Arial" w:cs="Arial"/>
          <w:sz w:val="24"/>
          <w:szCs w:val="24"/>
          <w:lang w:eastAsia="hu-HU"/>
        </w:rPr>
      </w:pPr>
      <w:ins w:id="115" w:author="Ágnes Major" w:date="2025-01-28T11:47:00Z" w16du:dateUtc="2025-01-28T10:47:00Z">
        <w:r w:rsidRPr="0033681B">
          <w:rPr>
            <w:rFonts w:ascii="Arial" w:eastAsia="Times New Roman" w:hAnsi="Arial" w:cs="Arial"/>
            <w:color w:val="0070C0"/>
            <w:sz w:val="24"/>
            <w:szCs w:val="24"/>
            <w:lang w:eastAsia="hu-HU"/>
          </w:rPr>
          <w:t xml:space="preserve">Szavazategyenlőség esetén az elnökség az adott témát </w:t>
        </w:r>
        <w:r>
          <w:rPr>
            <w:rFonts w:ascii="Arial" w:eastAsia="Times New Roman" w:hAnsi="Arial" w:cs="Arial"/>
            <w:color w:val="0070C0"/>
            <w:sz w:val="24"/>
            <w:szCs w:val="24"/>
            <w:lang w:eastAsia="hu-HU"/>
          </w:rPr>
          <w:t xml:space="preserve">a folyó ülésen vagy későbbi ülésén </w:t>
        </w:r>
        <w:r w:rsidRPr="0033681B">
          <w:rPr>
            <w:rFonts w:ascii="Arial" w:eastAsia="Times New Roman" w:hAnsi="Arial" w:cs="Arial"/>
            <w:color w:val="0070C0"/>
            <w:sz w:val="24"/>
            <w:szCs w:val="24"/>
            <w:lang w:eastAsia="hu-HU"/>
          </w:rPr>
          <w:t>újra megvitatja és ezt követően újra szavaz. Újabb</w:t>
        </w:r>
      </w:ins>
      <w:r>
        <w:rPr>
          <w:rFonts w:ascii="Arial" w:eastAsia="Times New Roman" w:hAnsi="Arial" w:cs="Arial"/>
          <w:color w:val="0070C0"/>
          <w:sz w:val="24"/>
          <w:szCs w:val="24"/>
          <w:lang w:eastAsia="hu-HU"/>
        </w:rPr>
        <w:t xml:space="preserve"> </w:t>
      </w:r>
      <w:r w:rsidR="0033681B">
        <w:rPr>
          <w:rFonts w:ascii="Arial" w:eastAsia="Times New Roman" w:hAnsi="Arial" w:cs="Arial"/>
          <w:sz w:val="24"/>
          <w:szCs w:val="24"/>
          <w:lang w:eastAsia="hu-HU"/>
        </w:rPr>
        <w:t>s</w:t>
      </w:r>
      <w:r w:rsidR="0033681B" w:rsidRPr="00640840">
        <w:rPr>
          <w:rFonts w:ascii="Arial" w:eastAsia="Times New Roman" w:hAnsi="Arial" w:cs="Arial"/>
          <w:sz w:val="24"/>
          <w:szCs w:val="24"/>
          <w:lang w:eastAsia="hu-HU"/>
        </w:rPr>
        <w:t>zavazategyenlőség esetén az ülés elnökének szavazata dönt.</w:t>
      </w:r>
    </w:p>
    <w:p w14:paraId="4144B835" w14:textId="77777777" w:rsidR="0033681B" w:rsidRPr="0086592B" w:rsidRDefault="0033681B" w:rsidP="006D4BBF">
      <w:pPr>
        <w:shd w:val="clear" w:color="auto" w:fill="FFFFFF"/>
        <w:spacing w:after="0"/>
        <w:jc w:val="both"/>
        <w:rPr>
          <w:rFonts w:ascii="Arial" w:eastAsia="Times New Roman" w:hAnsi="Arial" w:cs="Arial"/>
          <w:sz w:val="24"/>
          <w:szCs w:val="24"/>
          <w:lang w:eastAsia="hu-HU"/>
        </w:rPr>
      </w:pPr>
    </w:p>
    <w:p w14:paraId="0A0737D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10.</w:t>
      </w:r>
      <w:r w:rsidR="003878D8" w:rsidRPr="0086592B">
        <w:rPr>
          <w:rFonts w:ascii="Arial" w:eastAsia="Times New Roman" w:hAnsi="Arial" w:cs="Arial"/>
          <w:b/>
          <w:bCs/>
          <w:sz w:val="24"/>
          <w:szCs w:val="24"/>
          <w:lang w:eastAsia="hu-HU"/>
        </w:rPr>
        <w:t>A/</w:t>
      </w:r>
      <w:r w:rsidR="00C77613" w:rsidRPr="0086592B">
        <w:rPr>
          <w:rFonts w:ascii="Arial" w:eastAsia="Times New Roman" w:hAnsi="Arial" w:cs="Arial"/>
          <w:b/>
          <w:bCs/>
          <w:sz w:val="24"/>
          <w:szCs w:val="24"/>
          <w:lang w:eastAsia="hu-HU"/>
        </w:rPr>
        <w:tab/>
      </w:r>
      <w:r w:rsidR="003878D8"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b</w:t>
      </w:r>
      <w:r w:rsidRPr="0086592B">
        <w:rPr>
          <w:rFonts w:ascii="Arial" w:eastAsia="Times New Roman" w:hAnsi="Arial" w:cs="Arial"/>
          <w:b/>
          <w:bCs/>
          <w:sz w:val="24"/>
          <w:szCs w:val="24"/>
          <w:lang w:eastAsia="hu-HU"/>
        </w:rPr>
        <w:t>izottságok</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határozatképessége,</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szavazása</w:t>
      </w:r>
      <w:r w:rsidR="003878D8"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beszámolási</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kötelezettsége</w:t>
      </w:r>
    </w:p>
    <w:p w14:paraId="62FB9280" w14:textId="6DC86F8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hívja</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időpont,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w:t>
      </w:r>
      <w:r w:rsidR="00B15482" w:rsidRPr="0086592B">
        <w:rPr>
          <w:rFonts w:ascii="Arial" w:eastAsia="Times New Roman" w:hAnsi="Arial" w:cs="Arial"/>
          <w:sz w:val="24"/>
          <w:szCs w:val="24"/>
          <w:lang w:eastAsia="hu-HU"/>
        </w:rPr>
        <w:t>szín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megjelölésével.</w:t>
      </w:r>
    </w:p>
    <w:p w14:paraId="14626CF9" w14:textId="0EF5F59B"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1F5441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0090320B" w:rsidRPr="0086592B">
        <w:rPr>
          <w:rFonts w:ascii="Arial" w:eastAsia="Times New Roman" w:hAnsi="Arial" w:cs="Arial"/>
          <w:sz w:val="24"/>
          <w:szCs w:val="24"/>
          <w:lang w:eastAsia="hu-HU"/>
        </w:rPr>
        <w:t xml:space="preserve">több </w:t>
      </w:r>
      <w:r w:rsidRPr="0086592B">
        <w:rPr>
          <w:rFonts w:ascii="Arial" w:eastAsia="Times New Roman" w:hAnsi="Arial" w:cs="Arial"/>
          <w:sz w:val="24"/>
          <w:szCs w:val="24"/>
          <w:lang w:eastAsia="hu-HU"/>
        </w:rPr>
        <w:t>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H</w:t>
      </w:r>
      <w:r w:rsidRPr="0086592B">
        <w:rPr>
          <w:rFonts w:ascii="Arial" w:eastAsia="Times New Roman" w:hAnsi="Arial" w:cs="Arial"/>
          <w:sz w:val="24"/>
          <w:szCs w:val="24"/>
          <w:lang w:eastAsia="hu-HU"/>
        </w:rPr>
        <w:t>atározataikat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nyílt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90320B"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hozzák</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szavazategyenlőség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w:t>
      </w:r>
    </w:p>
    <w:p w14:paraId="0AF58767" w14:textId="6F35E63A"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940EC4F" w14:textId="77777777" w:rsidR="006D4BBF" w:rsidRPr="0086592B" w:rsidRDefault="003878D8" w:rsidP="006D4BBF">
      <w:pPr>
        <w:shd w:val="clear" w:color="auto" w:fill="FFFFFF"/>
        <w:spacing w:after="0"/>
        <w:jc w:val="both"/>
        <w:rPr>
          <w:rFonts w:ascii="Arial" w:hAnsi="Arial" w:cs="Arial"/>
          <w:sz w:val="24"/>
          <w:szCs w:val="24"/>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bizottságok</w:t>
      </w:r>
      <w:r w:rsidR="004E6278" w:rsidRPr="0086592B">
        <w:rPr>
          <w:rFonts w:ascii="Arial" w:hAnsi="Arial" w:cs="Arial"/>
          <w:sz w:val="24"/>
          <w:szCs w:val="24"/>
        </w:rPr>
        <w:t xml:space="preserve"> </w:t>
      </w:r>
      <w:r w:rsidRPr="0086592B">
        <w:rPr>
          <w:rFonts w:ascii="Arial" w:hAnsi="Arial" w:cs="Arial"/>
          <w:sz w:val="24"/>
          <w:szCs w:val="24"/>
        </w:rPr>
        <w:t>előző</w:t>
      </w:r>
      <w:r w:rsidR="004E6278" w:rsidRPr="0086592B">
        <w:rPr>
          <w:rFonts w:ascii="Arial" w:hAnsi="Arial" w:cs="Arial"/>
          <w:sz w:val="24"/>
          <w:szCs w:val="24"/>
        </w:rPr>
        <w:t xml:space="preserve"> </w:t>
      </w:r>
      <w:r w:rsidRPr="0086592B">
        <w:rPr>
          <w:rFonts w:ascii="Arial" w:hAnsi="Arial" w:cs="Arial"/>
          <w:sz w:val="24"/>
          <w:szCs w:val="24"/>
        </w:rPr>
        <w:t>évi</w:t>
      </w:r>
      <w:r w:rsidR="004E6278" w:rsidRPr="0086592B">
        <w:rPr>
          <w:rFonts w:ascii="Arial" w:hAnsi="Arial" w:cs="Arial"/>
          <w:sz w:val="24"/>
          <w:szCs w:val="24"/>
        </w:rPr>
        <w:t xml:space="preserve"> </w:t>
      </w:r>
      <w:r w:rsidRPr="0086592B">
        <w:rPr>
          <w:rFonts w:ascii="Arial" w:hAnsi="Arial" w:cs="Arial"/>
          <w:sz w:val="24"/>
          <w:szCs w:val="24"/>
        </w:rPr>
        <w:t>tevékenységükről</w:t>
      </w:r>
      <w:r w:rsidR="004E6278" w:rsidRPr="0086592B">
        <w:rPr>
          <w:rFonts w:ascii="Arial" w:hAnsi="Arial" w:cs="Arial"/>
          <w:sz w:val="24"/>
          <w:szCs w:val="24"/>
        </w:rPr>
        <w:t xml:space="preserve"> </w:t>
      </w:r>
      <w:r w:rsidRPr="0086592B">
        <w:rPr>
          <w:rFonts w:ascii="Arial" w:hAnsi="Arial" w:cs="Arial"/>
          <w:sz w:val="24"/>
          <w:szCs w:val="24"/>
        </w:rPr>
        <w:t>kötelesek</w:t>
      </w:r>
      <w:r w:rsidR="004E6278" w:rsidRPr="0086592B">
        <w:rPr>
          <w:rFonts w:ascii="Arial" w:hAnsi="Arial" w:cs="Arial"/>
          <w:sz w:val="24"/>
          <w:szCs w:val="24"/>
        </w:rPr>
        <w:t xml:space="preserve"> </w:t>
      </w:r>
      <w:r w:rsidRPr="0086592B">
        <w:rPr>
          <w:rFonts w:ascii="Arial" w:hAnsi="Arial" w:cs="Arial"/>
          <w:sz w:val="24"/>
          <w:szCs w:val="24"/>
        </w:rPr>
        <w:t>az</w:t>
      </w:r>
      <w:r w:rsidR="004E6278" w:rsidRPr="0086592B">
        <w:rPr>
          <w:rFonts w:ascii="Arial" w:hAnsi="Arial" w:cs="Arial"/>
          <w:sz w:val="24"/>
          <w:szCs w:val="24"/>
        </w:rPr>
        <w:t xml:space="preserve"> </w:t>
      </w:r>
      <w:r w:rsidRPr="0086592B">
        <w:rPr>
          <w:rFonts w:ascii="Arial" w:hAnsi="Arial" w:cs="Arial"/>
          <w:sz w:val="24"/>
          <w:szCs w:val="24"/>
        </w:rPr>
        <w:t>elnökség</w:t>
      </w:r>
      <w:r w:rsidR="004E6278" w:rsidRPr="0086592B">
        <w:rPr>
          <w:rFonts w:ascii="Arial" w:hAnsi="Arial" w:cs="Arial"/>
          <w:sz w:val="24"/>
          <w:szCs w:val="24"/>
        </w:rPr>
        <w:t xml:space="preserve"> </w:t>
      </w:r>
      <w:r w:rsidRPr="0086592B">
        <w:rPr>
          <w:rFonts w:ascii="Arial" w:hAnsi="Arial" w:cs="Arial"/>
          <w:sz w:val="24"/>
          <w:szCs w:val="24"/>
        </w:rPr>
        <w:t>éves</w:t>
      </w:r>
      <w:r w:rsidR="004E6278" w:rsidRPr="0086592B">
        <w:rPr>
          <w:rFonts w:ascii="Arial" w:hAnsi="Arial" w:cs="Arial"/>
          <w:sz w:val="24"/>
          <w:szCs w:val="24"/>
        </w:rPr>
        <w:t xml:space="preserve"> </w:t>
      </w:r>
      <w:r w:rsidRPr="0086592B">
        <w:rPr>
          <w:rFonts w:ascii="Arial" w:hAnsi="Arial" w:cs="Arial"/>
          <w:sz w:val="24"/>
          <w:szCs w:val="24"/>
        </w:rPr>
        <w:t>beszámolója</w:t>
      </w:r>
      <w:r w:rsidR="004E6278" w:rsidRPr="0086592B">
        <w:rPr>
          <w:rFonts w:ascii="Arial" w:hAnsi="Arial" w:cs="Arial"/>
          <w:sz w:val="24"/>
          <w:szCs w:val="24"/>
        </w:rPr>
        <w:t xml:space="preserve"> </w:t>
      </w:r>
      <w:r w:rsidRPr="0086592B">
        <w:rPr>
          <w:rFonts w:ascii="Arial" w:hAnsi="Arial" w:cs="Arial"/>
          <w:sz w:val="24"/>
          <w:szCs w:val="24"/>
        </w:rPr>
        <w:t>céljából</w:t>
      </w:r>
      <w:r w:rsidR="004E6278" w:rsidRPr="0086592B">
        <w:rPr>
          <w:rFonts w:ascii="Arial" w:hAnsi="Arial" w:cs="Arial"/>
          <w:sz w:val="24"/>
          <w:szCs w:val="24"/>
        </w:rPr>
        <w:t xml:space="preserve"> </w:t>
      </w:r>
      <w:r w:rsidRPr="0086592B">
        <w:rPr>
          <w:rFonts w:ascii="Arial" w:hAnsi="Arial" w:cs="Arial"/>
          <w:sz w:val="24"/>
          <w:szCs w:val="24"/>
        </w:rPr>
        <w:t>összehívott</w:t>
      </w:r>
      <w:r w:rsidR="004E6278" w:rsidRPr="0086592B">
        <w:rPr>
          <w:rFonts w:ascii="Arial" w:hAnsi="Arial" w:cs="Arial"/>
          <w:sz w:val="24"/>
          <w:szCs w:val="24"/>
        </w:rPr>
        <w:t xml:space="preserve"> </w:t>
      </w:r>
      <w:r w:rsidRPr="0086592B">
        <w:rPr>
          <w:rFonts w:ascii="Arial" w:hAnsi="Arial" w:cs="Arial"/>
          <w:sz w:val="24"/>
          <w:szCs w:val="24"/>
        </w:rPr>
        <w:t>küldöttközgyűlésnek</w:t>
      </w:r>
      <w:r w:rsidR="004E6278" w:rsidRPr="0086592B">
        <w:rPr>
          <w:rFonts w:ascii="Arial" w:hAnsi="Arial" w:cs="Arial"/>
          <w:sz w:val="24"/>
          <w:szCs w:val="24"/>
        </w:rPr>
        <w:t xml:space="preserve"> </w:t>
      </w:r>
      <w:r w:rsidRPr="0086592B">
        <w:rPr>
          <w:rFonts w:ascii="Arial" w:hAnsi="Arial" w:cs="Arial"/>
          <w:sz w:val="24"/>
          <w:szCs w:val="24"/>
        </w:rPr>
        <w:t>beszámolni</w:t>
      </w:r>
      <w:r w:rsidR="004E6278" w:rsidRPr="0086592B">
        <w:rPr>
          <w:rFonts w:ascii="Arial" w:hAnsi="Arial" w:cs="Arial"/>
          <w:sz w:val="24"/>
          <w:szCs w:val="24"/>
        </w:rPr>
        <w:t xml:space="preserve"> </w:t>
      </w:r>
      <w:r w:rsidRPr="0086592B">
        <w:rPr>
          <w:rFonts w:ascii="Arial" w:hAnsi="Arial" w:cs="Arial"/>
          <w:sz w:val="24"/>
          <w:szCs w:val="24"/>
        </w:rPr>
        <w:t>legkésőbb</w:t>
      </w:r>
      <w:r w:rsidR="004E6278" w:rsidRPr="0086592B">
        <w:rPr>
          <w:rFonts w:ascii="Arial" w:hAnsi="Arial" w:cs="Arial"/>
          <w:sz w:val="24"/>
          <w:szCs w:val="24"/>
        </w:rPr>
        <w:t xml:space="preserve"> </w:t>
      </w:r>
      <w:r w:rsidRPr="0086592B">
        <w:rPr>
          <w:rFonts w:ascii="Arial" w:hAnsi="Arial" w:cs="Arial"/>
          <w:sz w:val="24"/>
          <w:szCs w:val="24"/>
        </w:rPr>
        <w:t>május</w:t>
      </w:r>
      <w:r w:rsidR="004E6278" w:rsidRPr="0086592B">
        <w:rPr>
          <w:rFonts w:ascii="Arial" w:hAnsi="Arial" w:cs="Arial"/>
          <w:sz w:val="24"/>
          <w:szCs w:val="24"/>
        </w:rPr>
        <w:t xml:space="preserve"> </w:t>
      </w:r>
      <w:r w:rsidRPr="0086592B">
        <w:rPr>
          <w:rFonts w:ascii="Arial" w:hAnsi="Arial" w:cs="Arial"/>
          <w:sz w:val="24"/>
          <w:szCs w:val="24"/>
        </w:rPr>
        <w:t>15-ig,</w:t>
      </w:r>
      <w:r w:rsidR="004E6278" w:rsidRPr="0086592B">
        <w:rPr>
          <w:rFonts w:ascii="Arial" w:hAnsi="Arial" w:cs="Arial"/>
          <w:sz w:val="24"/>
          <w:szCs w:val="24"/>
        </w:rPr>
        <w:t xml:space="preserve"> </w:t>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beszámoló</w:t>
      </w:r>
      <w:r w:rsidR="004E6278" w:rsidRPr="0086592B">
        <w:rPr>
          <w:rFonts w:ascii="Arial" w:hAnsi="Arial" w:cs="Arial"/>
          <w:sz w:val="24"/>
          <w:szCs w:val="24"/>
        </w:rPr>
        <w:t xml:space="preserve"> </w:t>
      </w:r>
      <w:r w:rsidRPr="0086592B">
        <w:rPr>
          <w:rFonts w:ascii="Arial" w:hAnsi="Arial" w:cs="Arial"/>
          <w:sz w:val="24"/>
          <w:szCs w:val="24"/>
        </w:rPr>
        <w:t>írásbeli</w:t>
      </w:r>
      <w:r w:rsidR="004E6278" w:rsidRPr="0086592B">
        <w:rPr>
          <w:rFonts w:ascii="Arial" w:hAnsi="Arial" w:cs="Arial"/>
          <w:sz w:val="24"/>
          <w:szCs w:val="24"/>
        </w:rPr>
        <w:t xml:space="preserve"> </w:t>
      </w:r>
      <w:r w:rsidRPr="0086592B">
        <w:rPr>
          <w:rFonts w:ascii="Arial" w:hAnsi="Arial" w:cs="Arial"/>
          <w:sz w:val="24"/>
          <w:szCs w:val="24"/>
        </w:rPr>
        <w:t>anyaga</w:t>
      </w:r>
      <w:r w:rsidR="004E6278" w:rsidRPr="0086592B">
        <w:rPr>
          <w:rFonts w:ascii="Arial" w:hAnsi="Arial" w:cs="Arial"/>
          <w:sz w:val="24"/>
          <w:szCs w:val="24"/>
        </w:rPr>
        <w:t xml:space="preserve"> </w:t>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küldöttközgyűlés</w:t>
      </w:r>
      <w:r w:rsidR="004E6278" w:rsidRPr="0086592B">
        <w:rPr>
          <w:rFonts w:ascii="Arial" w:hAnsi="Arial" w:cs="Arial"/>
          <w:sz w:val="24"/>
          <w:szCs w:val="24"/>
        </w:rPr>
        <w:t xml:space="preserve"> </w:t>
      </w:r>
      <w:r w:rsidRPr="0086592B">
        <w:rPr>
          <w:rFonts w:ascii="Arial" w:hAnsi="Arial" w:cs="Arial"/>
          <w:sz w:val="24"/>
          <w:szCs w:val="24"/>
        </w:rPr>
        <w:t>jegyzőkönyvének</w:t>
      </w:r>
      <w:r w:rsidR="004E6278" w:rsidRPr="0086592B">
        <w:rPr>
          <w:rFonts w:ascii="Arial" w:hAnsi="Arial" w:cs="Arial"/>
          <w:sz w:val="24"/>
          <w:szCs w:val="24"/>
        </w:rPr>
        <w:t xml:space="preserve"> </w:t>
      </w:r>
      <w:r w:rsidRPr="0086592B">
        <w:rPr>
          <w:rFonts w:ascii="Arial" w:hAnsi="Arial" w:cs="Arial"/>
          <w:sz w:val="24"/>
          <w:szCs w:val="24"/>
        </w:rPr>
        <w:t>mellékletét</w:t>
      </w:r>
      <w:r w:rsidR="004E6278" w:rsidRPr="0086592B">
        <w:rPr>
          <w:rFonts w:ascii="Arial" w:hAnsi="Arial" w:cs="Arial"/>
          <w:sz w:val="24"/>
          <w:szCs w:val="24"/>
        </w:rPr>
        <w:t xml:space="preserve"> </w:t>
      </w:r>
      <w:r w:rsidRPr="0086592B">
        <w:rPr>
          <w:rFonts w:ascii="Arial" w:hAnsi="Arial" w:cs="Arial"/>
          <w:sz w:val="24"/>
          <w:szCs w:val="24"/>
        </w:rPr>
        <w:t>képezi.</w:t>
      </w:r>
    </w:p>
    <w:p w14:paraId="6364D9EB" w14:textId="77777777" w:rsidR="006D4BBF" w:rsidRPr="0086592B" w:rsidRDefault="006D4BBF" w:rsidP="006D4BBF">
      <w:pPr>
        <w:shd w:val="clear" w:color="auto" w:fill="FFFFFF"/>
        <w:spacing w:after="0"/>
        <w:jc w:val="both"/>
        <w:rPr>
          <w:rFonts w:ascii="Arial" w:hAnsi="Arial" w:cs="Arial"/>
          <w:sz w:val="24"/>
          <w:szCs w:val="24"/>
        </w:rPr>
      </w:pPr>
    </w:p>
    <w:p w14:paraId="5AB66C0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11</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Felügyelő</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690A9E79" w14:textId="6083906B"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04C70"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alárendelve</w:t>
      </w:r>
      <w:r w:rsidR="00291A9A"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felelősséggel.</w:t>
      </w:r>
    </w:p>
    <w:p w14:paraId="076A5554" w14:textId="1A35519C"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35A9CB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04C70"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gazdálkodásának,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alapszabályszerű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ellenőrzése.</w:t>
      </w:r>
    </w:p>
    <w:p w14:paraId="3729E158" w14:textId="68B7CEC1"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63AC1FD" w14:textId="4589CDAA" w:rsidR="00D34A90" w:rsidRDefault="003878D8"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dolgozik,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évi</w:t>
      </w:r>
      <w:r w:rsidR="004E6278" w:rsidRPr="0086592B">
        <w:rPr>
          <w:rFonts w:ascii="Arial" w:eastAsia="Times New Roman" w:hAnsi="Arial" w:cs="Arial"/>
          <w:sz w:val="24"/>
          <w:szCs w:val="24"/>
          <w:lang w:eastAsia="hu-HU"/>
        </w:rPr>
        <w:t xml:space="preserve"> </w:t>
      </w:r>
      <w:ins w:id="116" w:author="Ágnes Major" w:date="2025-01-28T11:48:00Z" w16du:dateUtc="2025-01-28T10:48:00Z">
        <w:r w:rsidR="00522ABC" w:rsidRPr="00522ABC">
          <w:rPr>
            <w:rFonts w:ascii="Arial" w:eastAsia="Times New Roman" w:hAnsi="Arial" w:cs="Arial"/>
            <w:sz w:val="24"/>
            <w:szCs w:val="24"/>
            <w:lang w:eastAsia="hu-HU"/>
          </w:rPr>
          <w:t xml:space="preserve">legalább </w:t>
        </w:r>
      </w:ins>
      <w:r w:rsidR="005A7C4C"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általános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vizsgálatot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vizsgálatokról,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megállapításairól,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határozatairól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jegyzőkönyvet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Vizsgálatainak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eredményéről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küldöttközgyűlésnek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beszámolni.</w:t>
      </w:r>
    </w:p>
    <w:p w14:paraId="7E8B82E3" w14:textId="3B689BB2"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tanácskozási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ülésein.</w:t>
      </w:r>
    </w:p>
    <w:p w14:paraId="709325D1" w14:textId="4110066E"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730F8DF" w14:textId="1A408B4F" w:rsidR="006D4BBF" w:rsidRPr="0086592B" w:rsidRDefault="005A7C4C" w:rsidP="006D4BBF">
      <w:pPr>
        <w:shd w:val="clear" w:color="auto" w:fill="FFFFFF"/>
        <w:spacing w:after="0"/>
        <w:jc w:val="both"/>
        <w:rPr>
          <w:rFonts w:ascii="Arial" w:eastAsia="Times New Roman" w:hAnsi="Arial" w:cs="Arial"/>
          <w:sz w:val="24"/>
          <w:szCs w:val="24"/>
          <w:lang w:eastAsia="hu-HU"/>
        </w:rPr>
      </w:pPr>
      <w:bookmarkStart w:id="117" w:name="_Hlk188957359"/>
      <w:r w:rsidRPr="0086592B">
        <w:rPr>
          <w:rFonts w:ascii="Arial" w:eastAsia="Times New Roman" w:hAnsi="Arial" w:cs="Arial"/>
          <w:b/>
          <w:bCs/>
          <w:sz w:val="24"/>
          <w:szCs w:val="24"/>
          <w:lang w:eastAsia="hu-HU"/>
        </w:rPr>
        <w:t>(</w:t>
      </w:r>
      <w:r w:rsidR="003878D8" w:rsidRPr="0086592B">
        <w:rPr>
          <w:rFonts w:ascii="Arial" w:eastAsia="Times New Roman" w:hAnsi="Arial" w:cs="Arial"/>
          <w:sz w:val="24"/>
          <w:szCs w:val="24"/>
          <w:lang w:eastAsia="hu-HU"/>
        </w:rPr>
        <w:t>4)</w:t>
      </w:r>
      <w:r w:rsidR="007562E5">
        <w:rPr>
          <w:rFonts w:ascii="Arial" w:eastAsia="Times New Roman" w:hAnsi="Arial" w:cs="Arial"/>
          <w:sz w:val="24"/>
          <w:szCs w:val="24"/>
          <w:lang w:eastAsia="hu-HU"/>
        </w:rPr>
        <w:tab/>
      </w:r>
      <w:r w:rsidR="003878D8"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vizsgálata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jogszabályba</w:t>
      </w:r>
      <w:r w:rsidR="009675B2">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del w:id="118" w:author="Ágnes Major" w:date="2025-01-28T11:50:00Z" w16du:dateUtc="2025-01-28T10:50:00Z">
        <w:r w:rsidRPr="00522ABC" w:rsidDel="00522ABC">
          <w:rPr>
            <w:rFonts w:ascii="Arial" w:eastAsia="Times New Roman" w:hAnsi="Arial" w:cs="Arial"/>
            <w:sz w:val="24"/>
            <w:szCs w:val="24"/>
            <w:lang w:eastAsia="hu-HU"/>
          </w:rPr>
          <w:delText>vagy</w:delText>
        </w:r>
        <w:r w:rsidR="004E6278" w:rsidRPr="00522ABC" w:rsidDel="00522ABC">
          <w:rPr>
            <w:rFonts w:ascii="Arial" w:eastAsia="Times New Roman" w:hAnsi="Arial" w:cs="Arial"/>
            <w:sz w:val="24"/>
            <w:szCs w:val="24"/>
            <w:lang w:eastAsia="hu-HU"/>
          </w:rPr>
          <w:delText xml:space="preserve"> </w:delText>
        </w:r>
      </w:del>
      <w:r w:rsidR="00A04C70"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lapszabályba</w:t>
      </w:r>
      <w:r w:rsidR="009675B2">
        <w:rPr>
          <w:rFonts w:ascii="Arial" w:eastAsia="Times New Roman" w:hAnsi="Arial" w:cs="Arial"/>
          <w:sz w:val="24"/>
          <w:szCs w:val="24"/>
          <w:lang w:eastAsia="hu-HU"/>
        </w:rPr>
        <w:t xml:space="preserve"> </w:t>
      </w:r>
      <w:ins w:id="119" w:author="Ágnes Major" w:date="2025-01-28T11:52:00Z" w16du:dateUtc="2025-01-28T10:52:00Z">
        <w:r w:rsidR="00522ABC" w:rsidRPr="00522ABC">
          <w:rPr>
            <w:rFonts w:ascii="Arial" w:eastAsia="Times New Roman" w:hAnsi="Arial" w:cs="Arial"/>
            <w:sz w:val="24"/>
            <w:szCs w:val="24"/>
            <w:lang w:eastAsia="hu-HU"/>
          </w:rPr>
          <w:t xml:space="preserve">vagy a Kamara más szabályaiba, határozataiba </w:t>
        </w:r>
      </w:ins>
      <w:r w:rsidRPr="0086592B">
        <w:rPr>
          <w:rFonts w:ascii="Arial" w:eastAsia="Times New Roman" w:hAnsi="Arial" w:cs="Arial"/>
          <w:sz w:val="24"/>
          <w:szCs w:val="24"/>
          <w:lang w:eastAsia="hu-HU"/>
        </w:rPr>
        <w:t>ütköző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hiányosság</w:t>
      </w:r>
      <w:r w:rsidR="00291A9A" w:rsidRPr="0086592B">
        <w:rPr>
          <w:rFonts w:ascii="Arial" w:eastAsia="Times New Roman" w:hAnsi="Arial" w:cs="Arial"/>
          <w:sz w:val="24"/>
          <w:szCs w:val="24"/>
          <w:lang w:eastAsia="hu-HU"/>
        </w:rPr>
        <w:t>ot</w:t>
      </w:r>
      <w:ins w:id="120" w:author="Ágnes Major" w:date="2025-01-28T11:51:00Z" w16du:dateUtc="2025-01-28T10:51:00Z">
        <w:r w:rsidR="00522ABC">
          <w:rPr>
            <w:rFonts w:ascii="Arial" w:eastAsia="Times New Roman" w:hAnsi="Arial" w:cs="Arial"/>
            <w:sz w:val="24"/>
            <w:szCs w:val="24"/>
            <w:lang w:eastAsia="hu-HU"/>
          </w:rPr>
          <w:t>,</w:t>
        </w:r>
        <w:r w:rsidR="00522ABC" w:rsidRPr="00522ABC">
          <w:rPr>
            <w:rFonts w:ascii="Arial" w:eastAsia="Times New Roman" w:hAnsi="Arial" w:cs="Arial"/>
            <w:sz w:val="24"/>
            <w:szCs w:val="24"/>
            <w:lang w:eastAsia="hu-HU"/>
          </w:rPr>
          <w:t xml:space="preserve"> </w:t>
        </w:r>
        <w:r w:rsidR="00522ABC" w:rsidRPr="00714217">
          <w:rPr>
            <w:rFonts w:ascii="Arial" w:eastAsia="Times New Roman" w:hAnsi="Arial" w:cs="Arial"/>
            <w:sz w:val="24"/>
            <w:szCs w:val="24"/>
            <w:lang w:eastAsia="hu-HU"/>
          </w:rPr>
          <w:t>szabálytalanságot, helytelen gyakorlatot</w:t>
        </w:r>
      </w:ins>
      <w:r w:rsidR="000810AA">
        <w:rPr>
          <w:rFonts w:ascii="Arial" w:eastAsia="Times New Roman" w:hAnsi="Arial" w:cs="Arial"/>
          <w:sz w:val="24"/>
          <w:szCs w:val="24"/>
          <w:lang w:eastAsia="hu-HU"/>
        </w:rPr>
        <w:t xml:space="preserve"> </w:t>
      </w:r>
      <w:r w:rsidR="00291A9A" w:rsidRPr="0086592B">
        <w:rPr>
          <w:rFonts w:ascii="Arial" w:eastAsia="Times New Roman" w:hAnsi="Arial" w:cs="Arial"/>
          <w:sz w:val="24"/>
          <w:szCs w:val="24"/>
          <w:lang w:eastAsia="hu-HU"/>
        </w:rPr>
        <w:t>tapasztal</w:t>
      </w:r>
      <w:r w:rsidR="003D180B" w:rsidRPr="0086592B">
        <w:rPr>
          <w:rFonts w:ascii="Arial" w:eastAsia="Times New Roman" w:hAnsi="Arial" w:cs="Arial"/>
          <w:sz w:val="24"/>
          <w:szCs w:val="24"/>
          <w:lang w:eastAsia="hu-HU"/>
        </w:rPr>
        <w:t>,</w:t>
      </w:r>
      <w:r w:rsidR="00291A9A" w:rsidRPr="0086592B">
        <w:rPr>
          <w:rFonts w:ascii="Arial" w:eastAsia="Times New Roman" w:hAnsi="Arial" w:cs="Arial"/>
          <w:sz w:val="24"/>
          <w:szCs w:val="24"/>
          <w:lang w:eastAsia="hu-HU"/>
        </w:rPr>
        <w:t xml:space="preserve"> </w:t>
      </w:r>
      <w:r w:rsidR="00356A88" w:rsidRPr="0086592B">
        <w:rPr>
          <w:rFonts w:ascii="Arial" w:eastAsia="Times New Roman" w:hAnsi="Arial" w:cs="Arial"/>
          <w:sz w:val="24"/>
          <w:szCs w:val="24"/>
          <w:lang w:eastAsia="hu-HU"/>
        </w:rPr>
        <w:t xml:space="preserve">köteles erről az elnökséget haladéktalanul írásban tájékoztatni, és </w:t>
      </w:r>
      <w:r w:rsidR="00356A88">
        <w:rPr>
          <w:rFonts w:ascii="Arial" w:eastAsia="Times New Roman" w:hAnsi="Arial" w:cs="Arial"/>
          <w:sz w:val="24"/>
          <w:szCs w:val="24"/>
          <w:lang w:eastAsia="hu-HU"/>
        </w:rPr>
        <w:t>intézkedést kezdeményezni</w:t>
      </w:r>
      <w:r w:rsidR="00356A88" w:rsidRPr="0086592B">
        <w:rPr>
          <w:rFonts w:ascii="Arial" w:eastAsia="Times New Roman" w:hAnsi="Arial" w:cs="Arial"/>
          <w:sz w:val="24"/>
          <w:szCs w:val="24"/>
          <w:lang w:eastAsia="hu-HU"/>
        </w:rPr>
        <w:t xml:space="preserve"> a hiányosság</w:t>
      </w:r>
      <w:r w:rsidR="00356A88">
        <w:rPr>
          <w:rFonts w:ascii="Arial" w:eastAsia="Times New Roman" w:hAnsi="Arial" w:cs="Arial"/>
          <w:sz w:val="24"/>
          <w:szCs w:val="24"/>
          <w:lang w:eastAsia="hu-HU"/>
        </w:rPr>
        <w:t xml:space="preserve"> vagy szabálytalanság</w:t>
      </w:r>
      <w:r w:rsidR="00356A88" w:rsidRPr="0086592B">
        <w:rPr>
          <w:rFonts w:ascii="Arial" w:eastAsia="Times New Roman" w:hAnsi="Arial" w:cs="Arial"/>
          <w:sz w:val="24"/>
          <w:szCs w:val="24"/>
          <w:lang w:eastAsia="hu-HU"/>
        </w:rPr>
        <w:t xml:space="preserve"> megszüntetés</w:t>
      </w:r>
      <w:r w:rsidR="00356A88">
        <w:rPr>
          <w:rFonts w:ascii="Arial" w:eastAsia="Times New Roman" w:hAnsi="Arial" w:cs="Arial"/>
          <w:sz w:val="24"/>
          <w:szCs w:val="24"/>
          <w:lang w:eastAsia="hu-HU"/>
        </w:rPr>
        <w:t>e iránt</w:t>
      </w:r>
      <w:ins w:id="121" w:author="Ágnes Major" w:date="2025-01-28T11:52:00Z" w16du:dateUtc="2025-01-28T10:52:00Z">
        <w:r w:rsidR="00522ABC" w:rsidRPr="00714217">
          <w:rPr>
            <w:rFonts w:ascii="Arial" w:eastAsia="Times New Roman" w:hAnsi="Arial" w:cs="Arial"/>
            <w:sz w:val="24"/>
            <w:szCs w:val="24"/>
            <w:lang w:eastAsia="hu-HU"/>
          </w:rPr>
          <w:t>, továbbiakban pedig ellenőrzi a szabályos rend helyreállításának eredményességét</w:t>
        </w:r>
      </w:ins>
      <w:r w:rsidR="00630293">
        <w:rPr>
          <w:rFonts w:ascii="Arial" w:eastAsia="Times New Roman" w:hAnsi="Arial" w:cs="Arial"/>
          <w:sz w:val="24"/>
          <w:szCs w:val="24"/>
          <w:lang w:eastAsia="hu-HU"/>
        </w:rPr>
        <w:t>.</w:t>
      </w:r>
      <w:r w:rsidR="000810AA" w:rsidRPr="000810AA">
        <w:rPr>
          <w:rFonts w:ascii="Arial" w:eastAsia="Times New Roman" w:hAnsi="Arial" w:cs="Arial"/>
          <w:sz w:val="24"/>
          <w:szCs w:val="24"/>
          <w:lang w:eastAsia="hu-HU"/>
        </w:rPr>
        <w:t xml:space="preserve"> </w:t>
      </w:r>
      <w:ins w:id="122" w:author="Ágnes Major" w:date="2025-01-28T11:53:00Z" w16du:dateUtc="2025-01-28T10:53:00Z">
        <w:r w:rsidR="00522ABC">
          <w:rPr>
            <w:rFonts w:ascii="Arial" w:eastAsia="Times New Roman" w:hAnsi="Arial" w:cs="Arial"/>
            <w:sz w:val="24"/>
            <w:szCs w:val="24"/>
            <w:lang w:eastAsia="hu-HU"/>
          </w:rPr>
          <w:t xml:space="preserve">A </w:t>
        </w:r>
        <w:r w:rsidR="00522ABC" w:rsidRPr="00714217">
          <w:rPr>
            <w:rFonts w:ascii="Arial" w:eastAsia="Times New Roman" w:hAnsi="Arial" w:cs="Arial"/>
            <w:sz w:val="24"/>
            <w:szCs w:val="24"/>
            <w:lang w:eastAsia="hu-HU"/>
          </w:rPr>
          <w:t>szabálytalanság megszüntetésének, a szabályos rend helyreállításának</w:t>
        </w:r>
      </w:ins>
      <w:r w:rsidR="00630293">
        <w:rPr>
          <w:rFonts w:ascii="Arial" w:eastAsia="Times New Roman" w:hAnsi="Arial" w:cs="Arial"/>
          <w:sz w:val="24"/>
          <w:szCs w:val="24"/>
          <w:lang w:eastAsia="hu-HU"/>
        </w:rPr>
        <w:t xml:space="preserve"> </w:t>
      </w:r>
      <w:del w:id="123" w:author="Ágnes Major" w:date="2025-01-28T11:53:00Z" w16du:dateUtc="2025-01-28T10:53:00Z">
        <w:r w:rsidRPr="00522ABC" w:rsidDel="00522ABC">
          <w:rPr>
            <w:rFonts w:ascii="Arial" w:eastAsia="Times New Roman" w:hAnsi="Arial" w:cs="Arial"/>
            <w:sz w:val="24"/>
            <w:szCs w:val="24"/>
            <w:lang w:eastAsia="hu-HU"/>
          </w:rPr>
          <w:delText>ennek</w:delText>
        </w:r>
        <w:r w:rsidR="004E6278" w:rsidRPr="00522ABC" w:rsidDel="00522ABC">
          <w:rPr>
            <w:rFonts w:ascii="Arial" w:eastAsia="Times New Roman" w:hAnsi="Arial" w:cs="Arial"/>
            <w:sz w:val="24"/>
            <w:szCs w:val="24"/>
            <w:lang w:eastAsia="hu-HU"/>
          </w:rPr>
          <w:delText xml:space="preserve"> </w:delText>
        </w:r>
      </w:del>
      <w:proofErr w:type="spellStart"/>
      <w:r w:rsidRPr="0086592B">
        <w:rPr>
          <w:rFonts w:ascii="Arial" w:eastAsia="Times New Roman" w:hAnsi="Arial" w:cs="Arial"/>
          <w:sz w:val="24"/>
          <w:szCs w:val="24"/>
          <w:lang w:eastAsia="hu-HU"/>
        </w:rPr>
        <w:t>eredménytelensége</w:t>
      </w:r>
      <w:proofErr w:type="spellEnd"/>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w:t>
      </w:r>
      <w:r w:rsidR="00BB12E1" w:rsidRPr="0086592B">
        <w:rPr>
          <w:rFonts w:ascii="Arial" w:eastAsia="Times New Roman" w:hAnsi="Arial" w:cs="Arial"/>
          <w:sz w:val="24"/>
          <w:szCs w:val="24"/>
          <w:lang w:eastAsia="hu-HU"/>
        </w:rPr>
        <w:t>köz</w:t>
      </w:r>
      <w:r w:rsidRPr="0086592B">
        <w:rPr>
          <w:rFonts w:ascii="Arial" w:eastAsia="Times New Roman" w:hAnsi="Arial" w:cs="Arial"/>
          <w:sz w:val="24"/>
          <w:szCs w:val="24"/>
          <w:lang w:eastAsia="hu-HU"/>
        </w:rPr>
        <w:t>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összehívását.</w:t>
      </w:r>
    </w:p>
    <w:bookmarkEnd w:id="117"/>
    <w:p w14:paraId="146B7EAF" w14:textId="33F29B7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CC88DC8"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Jogosult kezdeményezni a Kamara országos és területi szervezetei tisztségviselőinek, a küldöttközgyűlés küldöttjeinek felelősségre vonását az Etikai és Fegyelmi Bizottságnál, valamint visszahívását a tisztségviselőt megválasztó kamarai testületnél (küldöttközgyűlés, területi szervezet közgyűlése). A Felügyelő Bizottság kezdeményezésére az Etikai és Fegyelmi Bizottság illetőleg a tisztségviselőt megválasztó testület köteles eljárni és döntést hozni.</w:t>
      </w:r>
    </w:p>
    <w:p w14:paraId="64DE7F1B" w14:textId="77777777" w:rsidR="0086592B" w:rsidRDefault="0086592B" w:rsidP="006D4BBF">
      <w:pPr>
        <w:shd w:val="clear" w:color="auto" w:fill="FFFFFF"/>
        <w:spacing w:after="0"/>
        <w:jc w:val="both"/>
        <w:rPr>
          <w:rFonts w:ascii="Arial" w:eastAsia="Times New Roman" w:hAnsi="Arial" w:cs="Arial"/>
          <w:sz w:val="24"/>
          <w:szCs w:val="24"/>
          <w:lang w:eastAsia="hu-HU"/>
        </w:rPr>
      </w:pPr>
    </w:p>
    <w:p w14:paraId="7540EE5D" w14:textId="7E5BBF86" w:rsidR="006D4BBF" w:rsidRPr="0086592B" w:rsidRDefault="0086592B" w:rsidP="006D4BBF">
      <w:pPr>
        <w:shd w:val="clear" w:color="auto" w:fill="FFFFFF"/>
        <w:spacing w:after="0"/>
        <w:jc w:val="both"/>
        <w:rPr>
          <w:rFonts w:ascii="Arial" w:eastAsia="Times New Roman" w:hAnsi="Arial" w:cs="Arial"/>
          <w:sz w:val="24"/>
          <w:szCs w:val="24"/>
          <w:lang w:eastAsia="hu-HU"/>
        </w:rPr>
      </w:pPr>
      <w:r>
        <w:rPr>
          <w:rFonts w:ascii="Arial" w:eastAsia="Times New Roman" w:hAnsi="Arial" w:cs="Arial"/>
          <w:sz w:val="24"/>
          <w:szCs w:val="24"/>
          <w:lang w:eastAsia="hu-HU"/>
        </w:rPr>
        <w:t>(</w:t>
      </w:r>
      <w:r w:rsidR="003878D8" w:rsidRPr="0086592B">
        <w:rPr>
          <w:rFonts w:ascii="Arial" w:eastAsia="Times New Roman" w:hAnsi="Arial" w:cs="Arial"/>
          <w:sz w:val="24"/>
          <w:szCs w:val="24"/>
          <w:lang w:eastAsia="hu-HU"/>
        </w:rPr>
        <w:t>6)</w:t>
      </w:r>
      <w:r w:rsidR="007562E5">
        <w:rPr>
          <w:rFonts w:ascii="Arial" w:eastAsia="Times New Roman" w:hAnsi="Arial" w:cs="Arial"/>
          <w:sz w:val="24"/>
          <w:szCs w:val="24"/>
          <w:lang w:eastAsia="hu-HU"/>
        </w:rPr>
        <w:tab/>
      </w:r>
      <w:r w:rsidR="003878D8"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ülésrend</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5A7C4C" w:rsidRPr="0086592B">
        <w:rPr>
          <w:rFonts w:ascii="Arial" w:eastAsia="Times New Roman" w:hAnsi="Arial" w:cs="Arial"/>
          <w:b/>
          <w:bCs/>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proofErr w:type="spellStart"/>
      <w:r w:rsidR="005A7C4C" w:rsidRPr="0086592B">
        <w:rPr>
          <w:rFonts w:ascii="Arial" w:eastAsia="Times New Roman" w:hAnsi="Arial" w:cs="Arial"/>
          <w:bCs/>
          <w:sz w:val="24"/>
          <w:szCs w:val="24"/>
          <w:lang w:eastAsia="hu-HU"/>
        </w:rPr>
        <w:t>fél</w:t>
      </w:r>
      <w:r w:rsidR="005A7C4C" w:rsidRPr="0086592B">
        <w:rPr>
          <w:rFonts w:ascii="Arial" w:eastAsia="Times New Roman" w:hAnsi="Arial" w:cs="Arial"/>
          <w:sz w:val="24"/>
          <w:szCs w:val="24"/>
          <w:lang w:eastAsia="hu-HU"/>
        </w:rPr>
        <w:t>évente</w:t>
      </w:r>
      <w:proofErr w:type="spellEnd"/>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megtartani.</w:t>
      </w:r>
    </w:p>
    <w:p w14:paraId="3C51F01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4F3F46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12.</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Etikai</w:t>
      </w:r>
      <w:r w:rsidR="003878D8"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Fegyelmi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117395A1" w14:textId="4FE105B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7</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3878D8"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6</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04C70"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alárendelve</w:t>
      </w:r>
      <w:r w:rsidR="00291A9A"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felelősséggel.</w:t>
      </w:r>
    </w:p>
    <w:p w14:paraId="19339AD3" w14:textId="376E62BB"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DF480A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522A4E" w:rsidRPr="0086592B">
        <w:rPr>
          <w:rFonts w:ascii="Arial" w:eastAsia="Times New Roman" w:hAnsi="Arial" w:cs="Arial"/>
          <w:sz w:val="24"/>
          <w:szCs w:val="24"/>
          <w:lang w:eastAsia="hu-HU"/>
        </w:rPr>
        <w:t>i</w:t>
      </w:r>
      <w:r w:rsidRPr="0086592B">
        <w:rPr>
          <w:rFonts w:ascii="Arial" w:eastAsia="Times New Roman" w:hAnsi="Arial" w:cs="Arial"/>
          <w:sz w:val="24"/>
          <w:szCs w:val="24"/>
          <w:lang w:eastAsia="hu-HU"/>
        </w:rPr>
        <w:t>:</w:t>
      </w:r>
      <w:r w:rsidR="00A04C70" w:rsidRPr="0086592B">
        <w:rPr>
          <w:rFonts w:ascii="Arial" w:eastAsia="Times New Roman" w:hAnsi="Arial" w:cs="Arial"/>
          <w:sz w:val="24"/>
          <w:szCs w:val="24"/>
          <w:lang w:eastAsia="hu-HU"/>
        </w:rPr>
        <w:t xml:space="preserve"> </w:t>
      </w:r>
    </w:p>
    <w:p w14:paraId="592CC3CF" w14:textId="5B990B21" w:rsidR="006D4BBF" w:rsidRPr="0086592B" w:rsidRDefault="005A7C4C"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A90AED" w:rsidRPr="0086592B">
        <w:rPr>
          <w:rFonts w:ascii="Arial" w:eastAsia="Times New Roman" w:hAnsi="Arial" w:cs="Arial"/>
          <w:sz w:val="24"/>
          <w:szCs w:val="24"/>
          <w:lang w:eastAsia="hu-HU"/>
        </w:rPr>
        <w:t xml:space="preserve">és Fegyelmi </w:t>
      </w:r>
      <w:r w:rsidRPr="0086592B">
        <w:rPr>
          <w:rFonts w:ascii="Arial" w:eastAsia="Times New Roman" w:hAnsi="Arial" w:cs="Arial"/>
          <w:sz w:val="24"/>
          <w:szCs w:val="24"/>
          <w:lang w:eastAsia="hu-HU"/>
        </w:rPr>
        <w:t>Szabályzatban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A90AED" w:rsidRPr="0086592B">
        <w:rPr>
          <w:rFonts w:ascii="Arial" w:eastAsia="Times New Roman" w:hAnsi="Arial" w:cs="Arial"/>
          <w:sz w:val="24"/>
          <w:szCs w:val="24"/>
          <w:lang w:eastAsia="hu-HU"/>
        </w:rPr>
        <w:t>kamarai magatartásformák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betartásának</w:t>
      </w:r>
      <w:r w:rsidR="00A90AED" w:rsidRPr="0086592B">
        <w:rPr>
          <w:rFonts w:ascii="Arial" w:eastAsia="Times New Roman" w:hAnsi="Arial" w:cs="Arial"/>
          <w:sz w:val="24"/>
          <w:szCs w:val="24"/>
          <w:lang w:eastAsia="hu-HU"/>
        </w:rPr>
        <w:t xml:space="preserve">, </w:t>
      </w:r>
      <w:r w:rsidR="003C044A" w:rsidRPr="0086592B">
        <w:rPr>
          <w:rFonts w:ascii="Arial" w:eastAsia="Times New Roman" w:hAnsi="Arial" w:cs="Arial"/>
          <w:sz w:val="24"/>
          <w:szCs w:val="24"/>
          <w:lang w:eastAsia="hu-HU"/>
        </w:rPr>
        <w:t>betar</w:t>
      </w:r>
      <w:r w:rsidR="00A90AED" w:rsidRPr="0086592B">
        <w:rPr>
          <w:rFonts w:ascii="Arial" w:eastAsia="Times New Roman" w:hAnsi="Arial" w:cs="Arial"/>
          <w:sz w:val="24"/>
          <w:szCs w:val="24"/>
          <w:lang w:eastAsia="hu-HU"/>
        </w:rPr>
        <w:t>tatásának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elősegítése,</w:t>
      </w:r>
      <w:r w:rsidR="004E6278" w:rsidRPr="0086592B">
        <w:rPr>
          <w:rFonts w:ascii="Arial" w:eastAsia="Times New Roman" w:hAnsi="Arial" w:cs="Arial"/>
          <w:sz w:val="24"/>
          <w:szCs w:val="24"/>
          <w:lang w:eastAsia="hu-HU"/>
        </w:rPr>
        <w:t xml:space="preserve"> </w:t>
      </w:r>
    </w:p>
    <w:p w14:paraId="713ECB45" w14:textId="4C1011D0" w:rsidR="006D4BBF" w:rsidRPr="0086592B" w:rsidRDefault="00A90AED"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 kor követelményeinek megfelelő etikai- és fegyelmi irányelvek megfogalmazása, szabályzatba való beépítésének előkészítése,</w:t>
      </w:r>
    </w:p>
    <w:p w14:paraId="5863659A" w14:textId="54CAFB11" w:rsidR="006D4BBF" w:rsidRPr="0086592B" w:rsidRDefault="00DD2E26"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szakmai etikai vétségek esetén véleménynyilvánítás, az ügyek objektív kivizsgálásának biztosítása, helyzetelemzés és ezáltal segítségnyújtás</w:t>
      </w:r>
      <w:r w:rsidR="00C3673D"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mindazoknak, akik a növényvédő mérnöki, növényorvosi tevékenységgel kapcsolatban érintettek lehetnek,</w:t>
      </w:r>
    </w:p>
    <w:p w14:paraId="15C00B19" w14:textId="7024059D" w:rsidR="006D4BBF" w:rsidRPr="0086592B" w:rsidRDefault="00DD2E26"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fegyelmi vétségek esetén az ügyek objektív kivizsgálásának biztosítása</w:t>
      </w:r>
      <w:r w:rsidR="005A7C4C"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 xml:space="preserve"> a Kamara elvá</w:t>
      </w:r>
      <w:r w:rsidR="003C044A" w:rsidRPr="0086592B">
        <w:rPr>
          <w:rFonts w:ascii="Arial" w:eastAsia="Times New Roman" w:hAnsi="Arial" w:cs="Arial"/>
          <w:sz w:val="24"/>
          <w:szCs w:val="24"/>
          <w:lang w:eastAsia="hu-HU"/>
        </w:rPr>
        <w:t>rt magatartási normáinak betart</w:t>
      </w:r>
      <w:r w:rsidRPr="0086592B">
        <w:rPr>
          <w:rFonts w:ascii="Arial" w:eastAsia="Times New Roman" w:hAnsi="Arial" w:cs="Arial"/>
          <w:sz w:val="24"/>
          <w:szCs w:val="24"/>
          <w:lang w:eastAsia="hu-HU"/>
        </w:rPr>
        <w:t>atása, őrködés a Kamara tekintélye és jó hírneve fölött,</w:t>
      </w:r>
    </w:p>
    <w:p w14:paraId="008D8107" w14:textId="22C81173" w:rsidR="006D4BBF" w:rsidRPr="0086592B" w:rsidRDefault="005A7C4C"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II.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fokon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elbírálja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fokú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A90AED" w:rsidRPr="0086592B">
        <w:rPr>
          <w:rFonts w:ascii="Arial" w:eastAsia="Times New Roman" w:hAnsi="Arial" w:cs="Arial"/>
          <w:sz w:val="24"/>
          <w:szCs w:val="24"/>
          <w:lang w:eastAsia="hu-HU"/>
        </w:rPr>
        <w:t xml:space="preserve">- és fegyelmi </w:t>
      </w:r>
      <w:r w:rsidRPr="0086592B">
        <w:rPr>
          <w:rFonts w:ascii="Arial" w:eastAsia="Times New Roman" w:hAnsi="Arial" w:cs="Arial"/>
          <w:sz w:val="24"/>
          <w:szCs w:val="24"/>
          <w:lang w:eastAsia="hu-HU"/>
        </w:rPr>
        <w:t>bizottságainak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határozataival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benyújtott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fellebbezéseket,</w:t>
      </w:r>
    </w:p>
    <w:p w14:paraId="1D1DBE7C" w14:textId="06050EF4" w:rsidR="006D4BBF" w:rsidRPr="0086592B" w:rsidRDefault="00522A4E" w:rsidP="006D4BBF">
      <w:pPr>
        <w:numPr>
          <w:ilvl w:val="0"/>
          <w:numId w:val="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összeférhetetlenség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elfogultság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AF7CE8" w:rsidRPr="0086592B">
        <w:rPr>
          <w:rFonts w:ascii="Arial" w:eastAsia="Times New Roman" w:hAnsi="Arial" w:cs="Arial"/>
          <w:sz w:val="24"/>
          <w:szCs w:val="24"/>
          <w:lang w:eastAsia="hu-HU"/>
        </w:rPr>
        <w:t xml:space="preserve">kijelöli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fokon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00A90AED" w:rsidRPr="0086592B">
        <w:rPr>
          <w:rFonts w:ascii="Arial" w:eastAsia="Times New Roman" w:hAnsi="Arial" w:cs="Arial"/>
          <w:sz w:val="24"/>
          <w:szCs w:val="24"/>
          <w:lang w:eastAsia="hu-HU"/>
        </w:rPr>
        <w:t>- és fegyelmi</w:t>
      </w:r>
      <w:r w:rsidR="00AF7CE8" w:rsidRPr="0086592B">
        <w:rPr>
          <w:rFonts w:ascii="Arial" w:eastAsia="Times New Roman" w:hAnsi="Arial" w:cs="Arial"/>
          <w:sz w:val="24"/>
          <w:szCs w:val="24"/>
          <w:lang w:eastAsia="hu-HU"/>
        </w:rPr>
        <w:t xml:space="preserve"> bizottságát</w:t>
      </w:r>
      <w:r w:rsidR="005A7C4C" w:rsidRPr="0086592B">
        <w:rPr>
          <w:rFonts w:ascii="Arial" w:eastAsia="Times New Roman" w:hAnsi="Arial" w:cs="Arial"/>
          <w:sz w:val="24"/>
          <w:szCs w:val="24"/>
          <w:lang w:eastAsia="hu-HU"/>
        </w:rPr>
        <w:t>.</w:t>
      </w:r>
    </w:p>
    <w:p w14:paraId="3DF167D8" w14:textId="2A9E6410" w:rsidR="006D4BBF" w:rsidRPr="0086592B" w:rsidRDefault="006D4BBF" w:rsidP="0086592B">
      <w:pPr>
        <w:shd w:val="clear" w:color="auto" w:fill="FFFFFF"/>
        <w:spacing w:after="0"/>
        <w:jc w:val="both"/>
        <w:rPr>
          <w:rFonts w:ascii="Arial" w:eastAsia="Times New Roman" w:hAnsi="Arial" w:cs="Arial"/>
          <w:sz w:val="24"/>
          <w:szCs w:val="24"/>
          <w:lang w:eastAsia="hu-HU"/>
        </w:rPr>
      </w:pPr>
    </w:p>
    <w:p w14:paraId="67F7F043" w14:textId="77777777" w:rsidR="006D4BBF" w:rsidRPr="0086592B" w:rsidRDefault="00522A4E"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tanácskozási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ülésein.</w:t>
      </w:r>
    </w:p>
    <w:p w14:paraId="5BCEC8AE" w14:textId="324C0118"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DC92EA1"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Ha a bizottság eljárása során jogszabályba vagy Alapszabályba ütköző magatartást tapasztal köteles erről az elnökséget haladéktalanul írásban tájékoztatni, és kérni a hiányosság megszüntetését.</w:t>
      </w:r>
    </w:p>
    <w:p w14:paraId="3737F661" w14:textId="3A96D0F1"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A0EACBC" w14:textId="2B65FB39"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 xml:space="preserve">Az Etikai- és Fegyelmi Bizottság az eljárási rendje szerint működik, évente legalább </w:t>
      </w:r>
      <w:del w:id="124" w:author="Ágnes Major" w:date="2025-01-28T11:54:00Z" w16du:dateUtc="2025-01-28T10:54:00Z">
        <w:r w:rsidRPr="00E22B3B" w:rsidDel="00E22B3B">
          <w:rPr>
            <w:rFonts w:ascii="Arial" w:eastAsia="Times New Roman" w:hAnsi="Arial" w:cs="Arial"/>
            <w:sz w:val="24"/>
            <w:szCs w:val="24"/>
            <w:lang w:eastAsia="hu-HU"/>
          </w:rPr>
          <w:delText xml:space="preserve">egyszer </w:delText>
        </w:r>
      </w:del>
      <w:ins w:id="125" w:author="Ágnes Major" w:date="2025-01-28T11:54:00Z" w16du:dateUtc="2025-01-28T10:54:00Z">
        <w:r w:rsidR="00E22B3B" w:rsidRPr="00E22B3B">
          <w:rPr>
            <w:rFonts w:ascii="Arial" w:eastAsia="Times New Roman" w:hAnsi="Arial" w:cs="Arial"/>
            <w:sz w:val="24"/>
            <w:szCs w:val="24"/>
            <w:lang w:eastAsia="hu-HU"/>
          </w:rPr>
          <w:t>kétszer</w:t>
        </w:r>
        <w:r w:rsidR="00E22B3B" w:rsidRPr="000C4764">
          <w:rPr>
            <w:rFonts w:ascii="Arial" w:eastAsia="Times New Roman" w:hAnsi="Arial" w:cs="Arial"/>
            <w:color w:val="0070C0"/>
            <w:sz w:val="24"/>
            <w:szCs w:val="24"/>
            <w:lang w:eastAsia="hu-HU"/>
          </w:rPr>
          <w:t xml:space="preserve"> </w:t>
        </w:r>
      </w:ins>
      <w:r w:rsidRPr="0086592B">
        <w:rPr>
          <w:rFonts w:ascii="Arial" w:eastAsia="Times New Roman" w:hAnsi="Arial" w:cs="Arial"/>
          <w:sz w:val="24"/>
          <w:szCs w:val="24"/>
          <w:lang w:eastAsia="hu-HU"/>
        </w:rPr>
        <w:t>ülésezik.</w:t>
      </w:r>
    </w:p>
    <w:p w14:paraId="0D2FBB2C"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0055E6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13.</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Oktatási</w:t>
      </w:r>
      <w:r w:rsidR="003878D8"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Továbbképzési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26F8B364" w14:textId="4630140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3878D8"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Oktatási</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Továbbképzési</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04C70"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együttműködve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munkáját</w:t>
      </w:r>
      <w:r w:rsidR="00522A4E"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beszámol.</w:t>
      </w:r>
    </w:p>
    <w:p w14:paraId="656FBE62" w14:textId="0856862E"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903281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w:t>
      </w:r>
      <w:r w:rsidR="00522A4E" w:rsidRPr="0086592B">
        <w:rPr>
          <w:rFonts w:ascii="Arial" w:eastAsia="Times New Roman" w:hAnsi="Arial" w:cs="Arial"/>
          <w:sz w:val="24"/>
          <w:szCs w:val="24"/>
          <w:lang w:eastAsia="hu-HU"/>
        </w:rPr>
        <w:t>i</w:t>
      </w:r>
      <w:r w:rsidRPr="0086592B">
        <w:rPr>
          <w:rFonts w:ascii="Arial" w:eastAsia="Times New Roman" w:hAnsi="Arial" w:cs="Arial"/>
          <w:sz w:val="24"/>
          <w:szCs w:val="24"/>
          <w:lang w:eastAsia="hu-HU"/>
        </w:rPr>
        <w:t>:</w:t>
      </w:r>
    </w:p>
    <w:p w14:paraId="149B5F63" w14:textId="070A3A4A"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javaslat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készítése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irányelvek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kialakításához,</w:t>
      </w:r>
    </w:p>
    <w:p w14:paraId="65152058" w14:textId="49E281EB"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vitáinak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egyeztetése,</w:t>
      </w:r>
    </w:p>
    <w:p w14:paraId="5F8F4730" w14:textId="33E13BDC"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O</w:t>
      </w:r>
      <w:r w:rsidRPr="0086592B">
        <w:rPr>
          <w:rFonts w:ascii="Arial" w:eastAsia="Times New Roman" w:hAnsi="Arial" w:cs="Arial"/>
          <w:sz w:val="24"/>
          <w:szCs w:val="24"/>
          <w:lang w:eastAsia="hu-HU"/>
        </w:rPr>
        <w:t>ktatási</w:t>
      </w:r>
      <w:r w:rsidR="00522A4E"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segítése,</w:t>
      </w:r>
    </w:p>
    <w:p w14:paraId="505FE2ED" w14:textId="62C227F5"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figyelemmel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kíséri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modern</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technológia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népszerűsíti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azokat,</w:t>
      </w:r>
    </w:p>
    <w:p w14:paraId="09929DC4" w14:textId="4D83D551"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termelők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iskolai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képzését,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továbbképzését,</w:t>
      </w:r>
    </w:p>
    <w:p w14:paraId="6076D4A0" w14:textId="559B732B"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véleményt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nyilvánít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kitüntetése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kérdésében,</w:t>
      </w:r>
    </w:p>
    <w:p w14:paraId="04D55A7B" w14:textId="479E244B"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kapcsolatok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kialakításánál,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fenntartásánál,</w:t>
      </w:r>
    </w:p>
    <w:p w14:paraId="3C48594C" w14:textId="18E32BC3"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segítséget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nyújt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megtartásában,</w:t>
      </w:r>
    </w:p>
    <w:p w14:paraId="52C2DB48" w14:textId="5E129B80"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véleményt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nyilvánít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előírt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tematikáját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illetően,</w:t>
      </w:r>
    </w:p>
    <w:p w14:paraId="7C672CAB" w14:textId="0AE4582B" w:rsidR="006D4BBF" w:rsidRPr="0086592B" w:rsidRDefault="005A7C4C" w:rsidP="006D4BBF">
      <w:pPr>
        <w:numPr>
          <w:ilvl w:val="0"/>
          <w:numId w:val="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kapcsolatot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felsőfokú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oktatási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intézményekkel,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00A04C70"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felsőfokú növényvédelmi képzés</w:t>
      </w:r>
      <w:r w:rsidR="00A04C70"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képesítési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követelmény</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rendszer</w:t>
      </w:r>
      <w:r w:rsidR="00B269FC" w:rsidRPr="0086592B">
        <w:rPr>
          <w:rFonts w:ascii="Arial" w:eastAsia="Times New Roman" w:hAnsi="Arial" w:cs="Arial"/>
          <w:sz w:val="24"/>
          <w:szCs w:val="24"/>
          <w:lang w:eastAsia="hu-HU"/>
        </w:rPr>
        <w:t>ének</w:t>
      </w:r>
      <w:r w:rsidR="004E6278" w:rsidRPr="0086592B">
        <w:rPr>
          <w:rFonts w:ascii="Arial" w:eastAsia="Times New Roman" w:hAnsi="Arial" w:cs="Arial"/>
          <w:sz w:val="24"/>
          <w:szCs w:val="24"/>
          <w:lang w:eastAsia="hu-HU"/>
        </w:rPr>
        <w:t xml:space="preserve"> </w:t>
      </w:r>
      <w:r w:rsidR="00522A4E" w:rsidRPr="0086592B">
        <w:rPr>
          <w:rFonts w:ascii="Arial" w:eastAsia="Times New Roman" w:hAnsi="Arial" w:cs="Arial"/>
          <w:sz w:val="24"/>
          <w:szCs w:val="24"/>
          <w:lang w:eastAsia="hu-HU"/>
        </w:rPr>
        <w:t>ki</w:t>
      </w:r>
      <w:r w:rsidRPr="0086592B">
        <w:rPr>
          <w:rFonts w:ascii="Arial" w:eastAsia="Times New Roman" w:hAnsi="Arial" w:cs="Arial"/>
          <w:sz w:val="24"/>
          <w:szCs w:val="24"/>
          <w:lang w:eastAsia="hu-HU"/>
        </w:rPr>
        <w:t>alakításában.</w:t>
      </w:r>
    </w:p>
    <w:p w14:paraId="134D28C3" w14:textId="1187E7FC" w:rsidR="006D4BBF" w:rsidRPr="0086592B" w:rsidRDefault="006D4BBF" w:rsidP="007562E5">
      <w:pPr>
        <w:shd w:val="clear" w:color="auto" w:fill="FFFFFF"/>
        <w:spacing w:after="0"/>
        <w:jc w:val="both"/>
        <w:rPr>
          <w:rFonts w:ascii="Arial" w:eastAsia="Times New Roman" w:hAnsi="Arial" w:cs="Arial"/>
          <w:sz w:val="24"/>
          <w:szCs w:val="24"/>
          <w:lang w:eastAsia="hu-HU"/>
        </w:rPr>
      </w:pPr>
    </w:p>
    <w:p w14:paraId="79254381" w14:textId="77777777" w:rsidR="006D4BBF" w:rsidRPr="0086592B" w:rsidRDefault="00522A4E"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tanácskozási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ülésein.</w:t>
      </w:r>
    </w:p>
    <w:p w14:paraId="04E767AA" w14:textId="6B2CDEC8"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59BAD91" w14:textId="77777777" w:rsidR="006D4BBF" w:rsidRPr="0086592B" w:rsidRDefault="00522A4E"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Pr="0086592B">
        <w:rPr>
          <w:rFonts w:ascii="Arial" w:eastAsia="Times New Roman" w:hAnsi="Arial" w:cs="Arial"/>
          <w:sz w:val="24"/>
          <w:szCs w:val="24"/>
          <w:lang w:eastAsia="hu-HU"/>
        </w:rPr>
        <w:t xml:space="preserve"> ülésezik</w:t>
      </w:r>
      <w:r w:rsidR="005A7C4C" w:rsidRPr="0086592B">
        <w:rPr>
          <w:rFonts w:ascii="Arial" w:eastAsia="Times New Roman" w:hAnsi="Arial" w:cs="Arial"/>
          <w:sz w:val="24"/>
          <w:szCs w:val="24"/>
          <w:lang w:eastAsia="hu-HU"/>
        </w:rPr>
        <w:t>.</w:t>
      </w:r>
    </w:p>
    <w:p w14:paraId="2FD0E5D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05E5756" w14:textId="77777777" w:rsidR="006D4BBF" w:rsidRPr="0086592B" w:rsidRDefault="001D78C7"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14</w:t>
      </w:r>
      <w:r w:rsidR="00C77613" w:rsidRPr="0086592B">
        <w:rPr>
          <w:rFonts w:ascii="Arial" w:eastAsia="Times New Roman" w:hAnsi="Arial" w:cs="Arial"/>
          <w:b/>
          <w:bCs/>
          <w:sz w:val="24"/>
          <w:szCs w:val="24"/>
          <w:lang w:eastAsia="hu-HU"/>
        </w:rPr>
        <w:t>.</w:t>
      </w:r>
      <w:r w:rsidR="00AA3BE4" w:rsidRPr="0086592B">
        <w:rPr>
          <w:rFonts w:ascii="Arial" w:eastAsia="Times New Roman" w:hAnsi="Arial" w:cs="Arial"/>
          <w:b/>
          <w:bCs/>
          <w:sz w:val="24"/>
          <w:szCs w:val="24"/>
          <w:lang w:eastAsia="hu-HU"/>
        </w:rPr>
        <w:t>/</w:t>
      </w:r>
      <w:r w:rsidR="00C77613" w:rsidRPr="0086592B">
        <w:rPr>
          <w:rFonts w:ascii="Arial" w:eastAsia="Times New Roman" w:hAnsi="Arial" w:cs="Arial"/>
          <w:b/>
          <w:bCs/>
          <w:sz w:val="24"/>
          <w:szCs w:val="24"/>
          <w:lang w:eastAsia="hu-HU"/>
        </w:rPr>
        <w:tab/>
      </w:r>
      <w:r w:rsidR="005A7C4C" w:rsidRPr="0086592B">
        <w:rPr>
          <w:rFonts w:ascii="Arial" w:eastAsia="Times New Roman" w:hAnsi="Arial" w:cs="Arial"/>
          <w:b/>
          <w:bCs/>
          <w:sz w:val="24"/>
          <w:szCs w:val="24"/>
          <w:lang w:eastAsia="hu-HU"/>
        </w:rPr>
        <w:t>Növény-</w:t>
      </w:r>
      <w:r w:rsidR="003878D8"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Környezet-</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003878D8" w:rsidRPr="0086592B">
        <w:rPr>
          <w:rFonts w:ascii="Arial" w:eastAsia="Times New Roman" w:hAnsi="Arial" w:cs="Arial"/>
          <w:b/>
          <w:bCs/>
          <w:sz w:val="24"/>
          <w:szCs w:val="24"/>
          <w:lang w:eastAsia="hu-HU"/>
        </w:rPr>
        <w:t>Élelmiszer</w:t>
      </w:r>
      <w:r w:rsidR="005A7C4C" w:rsidRPr="0086592B">
        <w:rPr>
          <w:rFonts w:ascii="Arial" w:eastAsia="Times New Roman" w:hAnsi="Arial" w:cs="Arial"/>
          <w:b/>
          <w:bCs/>
          <w:sz w:val="24"/>
          <w:szCs w:val="24"/>
          <w:lang w:eastAsia="hu-HU"/>
        </w:rPr>
        <w:t>biztonsági</w:t>
      </w:r>
      <w:r w:rsidR="004E6278" w:rsidRPr="0086592B">
        <w:rPr>
          <w:rFonts w:ascii="Arial" w:eastAsia="Times New Roman" w:hAnsi="Arial" w:cs="Arial"/>
          <w:b/>
          <w:bCs/>
          <w:sz w:val="24"/>
          <w:szCs w:val="24"/>
          <w:lang w:eastAsia="hu-HU"/>
        </w:rPr>
        <w:t xml:space="preserve"> </w:t>
      </w:r>
      <w:r w:rsidR="005A7C4C" w:rsidRPr="0086592B">
        <w:rPr>
          <w:rFonts w:ascii="Arial" w:eastAsia="Times New Roman" w:hAnsi="Arial" w:cs="Arial"/>
          <w:b/>
          <w:bCs/>
          <w:sz w:val="24"/>
          <w:szCs w:val="24"/>
          <w:lang w:eastAsia="hu-HU"/>
        </w:rPr>
        <w:t>Bizottság</w:t>
      </w:r>
      <w:r w:rsidR="00482E2A" w:rsidRPr="0086592B">
        <w:rPr>
          <w:rFonts w:ascii="Arial" w:eastAsia="Times New Roman" w:hAnsi="Arial" w:cs="Arial"/>
          <w:b/>
          <w:bCs/>
          <w:sz w:val="24"/>
          <w:szCs w:val="24"/>
          <w:lang w:eastAsia="hu-HU"/>
        </w:rPr>
        <w:t xml:space="preserve"> </w:t>
      </w:r>
    </w:p>
    <w:p w14:paraId="67204F68" w14:textId="412D8184"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E4958E8"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3878D8"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3878D8"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D612D9" w:rsidRPr="0086592B">
        <w:rPr>
          <w:rFonts w:ascii="Arial" w:eastAsia="Times New Roman" w:hAnsi="Arial" w:cs="Arial"/>
          <w:bCs/>
          <w:sz w:val="24"/>
          <w:szCs w:val="24"/>
          <w:lang w:eastAsia="hu-HU"/>
        </w:rPr>
        <w:t>Növény-,</w:t>
      </w:r>
      <w:r w:rsidR="004E6278" w:rsidRPr="0086592B">
        <w:rPr>
          <w:rFonts w:ascii="Arial" w:eastAsia="Times New Roman" w:hAnsi="Arial" w:cs="Arial"/>
          <w:bCs/>
          <w:sz w:val="24"/>
          <w:szCs w:val="24"/>
          <w:lang w:eastAsia="hu-HU"/>
        </w:rPr>
        <w:t xml:space="preserve"> </w:t>
      </w:r>
      <w:r w:rsidR="00D612D9" w:rsidRPr="0086592B">
        <w:rPr>
          <w:rFonts w:ascii="Arial" w:eastAsia="Times New Roman" w:hAnsi="Arial" w:cs="Arial"/>
          <w:bCs/>
          <w:sz w:val="24"/>
          <w:szCs w:val="24"/>
          <w:lang w:eastAsia="hu-HU"/>
        </w:rPr>
        <w:t>Környezet-</w:t>
      </w:r>
      <w:r w:rsidR="004E6278" w:rsidRPr="0086592B">
        <w:rPr>
          <w:rFonts w:ascii="Arial" w:eastAsia="Times New Roman" w:hAnsi="Arial" w:cs="Arial"/>
          <w:bCs/>
          <w:sz w:val="24"/>
          <w:szCs w:val="24"/>
          <w:lang w:eastAsia="hu-HU"/>
        </w:rPr>
        <w:t xml:space="preserve"> </w:t>
      </w:r>
      <w:r w:rsidR="00D612D9" w:rsidRPr="0086592B">
        <w:rPr>
          <w:rFonts w:ascii="Arial" w:eastAsia="Times New Roman" w:hAnsi="Arial" w:cs="Arial"/>
          <w:bCs/>
          <w:sz w:val="24"/>
          <w:szCs w:val="24"/>
          <w:lang w:eastAsia="hu-HU"/>
        </w:rPr>
        <w:t>és</w:t>
      </w:r>
      <w:r w:rsidR="004E6278" w:rsidRPr="0086592B">
        <w:rPr>
          <w:rFonts w:ascii="Arial" w:eastAsia="Times New Roman" w:hAnsi="Arial" w:cs="Arial"/>
          <w:bCs/>
          <w:sz w:val="24"/>
          <w:szCs w:val="24"/>
          <w:lang w:eastAsia="hu-HU"/>
        </w:rPr>
        <w:t xml:space="preserve"> </w:t>
      </w:r>
      <w:r w:rsidR="00D612D9" w:rsidRPr="0086592B">
        <w:rPr>
          <w:rFonts w:ascii="Arial" w:eastAsia="Times New Roman" w:hAnsi="Arial" w:cs="Arial"/>
          <w:bCs/>
          <w:sz w:val="24"/>
          <w:szCs w:val="24"/>
          <w:lang w:eastAsia="hu-HU"/>
        </w:rPr>
        <w:t>Élelmiszerbiztonsági</w:t>
      </w:r>
      <w:r w:rsidR="004E6278" w:rsidRPr="0086592B">
        <w:rPr>
          <w:rFonts w:ascii="Arial" w:eastAsia="Times New Roman" w:hAnsi="Arial" w:cs="Arial"/>
          <w:bCs/>
          <w:sz w:val="24"/>
          <w:szCs w:val="24"/>
          <w:lang w:eastAsia="hu-HU"/>
        </w:rPr>
        <w:t xml:space="preserve"> </w:t>
      </w:r>
      <w:r w:rsidR="00D612D9" w:rsidRPr="0086592B">
        <w:rPr>
          <w:rFonts w:ascii="Arial" w:eastAsia="Times New Roman" w:hAnsi="Arial" w:cs="Arial"/>
          <w:bCs/>
          <w:sz w:val="24"/>
          <w:szCs w:val="24"/>
          <w:lang w:eastAsia="hu-HU"/>
        </w:rPr>
        <w:t>Bizottság</w:t>
      </w:r>
      <w:r w:rsidR="00BE3ADA" w:rsidRPr="0086592B">
        <w:rPr>
          <w:rFonts w:ascii="Arial" w:eastAsia="Times New Roman" w:hAnsi="Arial" w:cs="Arial"/>
          <w:bCs/>
          <w:sz w:val="24"/>
          <w:szCs w:val="24"/>
          <w:lang w:eastAsia="hu-HU"/>
        </w:rPr>
        <w: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bCs/>
          <w:sz w:val="24"/>
          <w:szCs w:val="24"/>
          <w:lang w:eastAsia="hu-HU"/>
        </w:rPr>
        <w:t xml:space="preserve"> </w:t>
      </w:r>
      <w:r w:rsidR="00206BB8" w:rsidRPr="0086592B">
        <w:rPr>
          <w:rFonts w:ascii="Arial" w:eastAsia="Times New Roman" w:hAnsi="Arial" w:cs="Arial"/>
          <w:sz w:val="24"/>
          <w:szCs w:val="24"/>
          <w:lang w:eastAsia="hu-HU"/>
        </w:rPr>
        <w:t>Az elnökséggel együttműködve végzi munkáját, és a küldöttközgyűlésnek évente beszámol.</w:t>
      </w:r>
    </w:p>
    <w:p w14:paraId="55F6A59A" w14:textId="51DA63CE"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EE48DE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BE3ADA" w:rsidRPr="0086592B">
        <w:rPr>
          <w:rFonts w:ascii="Arial" w:eastAsia="Times New Roman" w:hAnsi="Arial" w:cs="Arial"/>
          <w:sz w:val="24"/>
          <w:szCs w:val="24"/>
          <w:lang w:eastAsia="hu-HU"/>
        </w:rPr>
        <w:t>i</w:t>
      </w:r>
      <w:r w:rsidRPr="0086592B">
        <w:rPr>
          <w:rFonts w:ascii="Arial" w:eastAsia="Times New Roman" w:hAnsi="Arial" w:cs="Arial"/>
          <w:sz w:val="24"/>
          <w:szCs w:val="24"/>
          <w:lang w:eastAsia="hu-HU"/>
        </w:rPr>
        <w:t>:</w:t>
      </w:r>
    </w:p>
    <w:p w14:paraId="378A74E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123C329" w14:textId="77777777" w:rsidR="006D4BBF" w:rsidRPr="0086592B" w:rsidRDefault="004E6278" w:rsidP="006D4BBF">
      <w:p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lang w:eastAsia="hu-HU"/>
        </w:rPr>
        <w:t xml:space="preserve"> </w:t>
      </w:r>
      <w:r w:rsidR="001D78C7" w:rsidRPr="0086592B">
        <w:rPr>
          <w:rFonts w:ascii="Arial" w:eastAsia="Times New Roman" w:hAnsi="Arial" w:cs="Arial"/>
          <w:sz w:val="24"/>
          <w:szCs w:val="24"/>
        </w:rPr>
        <w:t>A növén</w:t>
      </w:r>
      <w:r w:rsidR="00C60E1B" w:rsidRPr="0086592B">
        <w:rPr>
          <w:rFonts w:ascii="Arial" w:eastAsia="Times New Roman" w:hAnsi="Arial" w:cs="Arial"/>
          <w:sz w:val="24"/>
          <w:szCs w:val="24"/>
        </w:rPr>
        <w:t>y</w:t>
      </w:r>
      <w:r w:rsidR="00BE3ADA" w:rsidRPr="0086592B">
        <w:rPr>
          <w:rFonts w:ascii="Arial" w:eastAsia="Times New Roman" w:hAnsi="Arial" w:cs="Arial"/>
          <w:sz w:val="24"/>
          <w:szCs w:val="24"/>
        </w:rPr>
        <w:t>,</w:t>
      </w:r>
      <w:r w:rsidR="001D78C7" w:rsidRPr="0086592B">
        <w:rPr>
          <w:rFonts w:ascii="Arial" w:eastAsia="Times New Roman" w:hAnsi="Arial" w:cs="Arial"/>
          <w:sz w:val="24"/>
          <w:szCs w:val="24"/>
        </w:rPr>
        <w:t xml:space="preserve"> élelmiszer és</w:t>
      </w:r>
      <w:r w:rsidR="00BE3ADA" w:rsidRPr="0086592B">
        <w:rPr>
          <w:rFonts w:ascii="Arial" w:eastAsia="Times New Roman" w:hAnsi="Arial" w:cs="Arial"/>
          <w:sz w:val="24"/>
          <w:szCs w:val="24"/>
        </w:rPr>
        <w:t xml:space="preserve"> a környezet</w:t>
      </w:r>
      <w:r w:rsidR="001D78C7" w:rsidRPr="0086592B">
        <w:rPr>
          <w:rFonts w:ascii="Arial" w:eastAsia="Times New Roman" w:hAnsi="Arial" w:cs="Arial"/>
          <w:sz w:val="24"/>
          <w:szCs w:val="24"/>
        </w:rPr>
        <w:t xml:space="preserve"> biztonságával összefüg</w:t>
      </w:r>
      <w:r w:rsidR="00BE3ADA" w:rsidRPr="0086592B">
        <w:rPr>
          <w:rFonts w:ascii="Arial" w:eastAsia="Times New Roman" w:hAnsi="Arial" w:cs="Arial"/>
          <w:sz w:val="24"/>
          <w:szCs w:val="24"/>
        </w:rPr>
        <w:t>gő szakmai teendők koordinálása, így k</w:t>
      </w:r>
      <w:r w:rsidR="001D78C7" w:rsidRPr="0086592B">
        <w:rPr>
          <w:rFonts w:ascii="Arial" w:eastAsia="Times New Roman" w:hAnsi="Arial" w:cs="Arial"/>
          <w:sz w:val="24"/>
          <w:szCs w:val="24"/>
        </w:rPr>
        <w:t>ülönösen:</w:t>
      </w:r>
    </w:p>
    <w:p w14:paraId="49F96184" w14:textId="77777777" w:rsidR="006D4BBF" w:rsidRPr="0086592B" w:rsidRDefault="006D4BBF" w:rsidP="006D4BBF">
      <w:pPr>
        <w:shd w:val="clear" w:color="auto" w:fill="FFFFFF"/>
        <w:spacing w:after="0"/>
        <w:jc w:val="both"/>
        <w:rPr>
          <w:rFonts w:ascii="Arial" w:eastAsia="Times New Roman" w:hAnsi="Arial" w:cs="Arial"/>
          <w:sz w:val="24"/>
          <w:szCs w:val="24"/>
        </w:rPr>
      </w:pPr>
    </w:p>
    <w:p w14:paraId="7402CE3D" w14:textId="77777777"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a növényvédelmi előrejelzés,</w:t>
      </w:r>
    </w:p>
    <w:p w14:paraId="6D19D277" w14:textId="62B4C027"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kis kultúrák növényvédelme, szükséghelyzeti engedélyek kezdeményezése,</w:t>
      </w:r>
    </w:p>
    <w:p w14:paraId="19D4E5AF" w14:textId="4B3C92D3"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méhek védelmének feladatai,</w:t>
      </w:r>
    </w:p>
    <w:p w14:paraId="7D5F2475" w14:textId="6DD98FC0"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növényvédő szer kereskedés figyelemmel kísérése,</w:t>
      </w:r>
    </w:p>
    <w:p w14:paraId="5E5252CE" w14:textId="4E6CB68E"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integrált növényvédelem segítése,</w:t>
      </w:r>
    </w:p>
    <w:p w14:paraId="51E8A0CF" w14:textId="3BA43E87"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biztonságos növény</w:t>
      </w:r>
      <w:r w:rsidR="00B269FC" w:rsidRPr="0086592B">
        <w:rPr>
          <w:rFonts w:ascii="Arial" w:eastAsia="Times New Roman" w:hAnsi="Arial" w:cs="Arial"/>
          <w:sz w:val="24"/>
          <w:szCs w:val="24"/>
        </w:rPr>
        <w:t>védő szer felhasználás feltétel</w:t>
      </w:r>
      <w:r w:rsidRPr="0086592B">
        <w:rPr>
          <w:rFonts w:ascii="Arial" w:eastAsia="Times New Roman" w:hAnsi="Arial" w:cs="Arial"/>
          <w:sz w:val="24"/>
          <w:szCs w:val="24"/>
        </w:rPr>
        <w:t>rendszerének figyelemmel kísérése, javaslattétel,</w:t>
      </w:r>
    </w:p>
    <w:p w14:paraId="463FB00A" w14:textId="26FF8BD3" w:rsidR="006D4BBF" w:rsidRPr="0086592B" w:rsidRDefault="001D78C7" w:rsidP="007562E5">
      <w:pPr>
        <w:pStyle w:val="Listaszerbekezds"/>
        <w:numPr>
          <w:ilvl w:val="0"/>
          <w:numId w:val="29"/>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rPr>
        <w:t>minden olyan szakmai feladat végzése, amivel az elnökség megbízza.</w:t>
      </w:r>
    </w:p>
    <w:p w14:paraId="24546A4A" w14:textId="55B05CF5" w:rsidR="006D4BBF" w:rsidRPr="007562E5" w:rsidRDefault="006D4BBF" w:rsidP="007562E5">
      <w:pPr>
        <w:shd w:val="clear" w:color="auto" w:fill="FFFFFF"/>
        <w:spacing w:after="0"/>
        <w:jc w:val="both"/>
        <w:rPr>
          <w:rFonts w:ascii="Arial" w:eastAsia="Times New Roman" w:hAnsi="Arial" w:cs="Arial"/>
          <w:sz w:val="24"/>
          <w:szCs w:val="24"/>
          <w:lang w:eastAsia="hu-HU"/>
        </w:rPr>
      </w:pPr>
    </w:p>
    <w:p w14:paraId="2AAEEBE7" w14:textId="77777777" w:rsidR="006D4BBF" w:rsidRPr="0086592B" w:rsidRDefault="00BE3AD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 bizottság elnöke tanácskozási joggal részt vesz az elnökség ülésein.</w:t>
      </w:r>
    </w:p>
    <w:p w14:paraId="02278A1C" w14:textId="766BA23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39CCC92" w14:textId="77777777" w:rsidR="006D4BBF" w:rsidRPr="0086592B" w:rsidRDefault="00BE3AD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p>
    <w:p w14:paraId="13B04F1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160B3BE" w14:textId="77777777" w:rsidR="006D4BBF" w:rsidRPr="0086592B" w:rsidRDefault="001D78C7"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15</w:t>
      </w:r>
      <w:r w:rsidR="005A7C4C" w:rsidRPr="0086592B">
        <w:rPr>
          <w:rFonts w:ascii="Arial" w:eastAsia="Times New Roman" w:hAnsi="Arial" w:cs="Arial"/>
          <w:b/>
          <w:bCs/>
          <w:sz w:val="24"/>
          <w:szCs w:val="24"/>
          <w:lang w:eastAsia="hu-HU"/>
        </w:rPr>
        <w:t>.</w:t>
      </w:r>
      <w:r w:rsidR="005A7C4C" w:rsidRPr="0086592B">
        <w:rPr>
          <w:rFonts w:ascii="Arial" w:eastAsia="Times New Roman" w:hAnsi="Arial" w:cs="Arial"/>
          <w:b/>
          <w:sz w:val="24"/>
          <w:szCs w:val="24"/>
          <w:lang w:eastAsia="hu-HU"/>
        </w:rPr>
        <w:t>/</w:t>
      </w:r>
      <w:r w:rsidR="00BE3ADA" w:rsidRPr="0086592B">
        <w:rPr>
          <w:rFonts w:ascii="Arial" w:eastAsia="Times New Roman" w:hAnsi="Arial" w:cs="Arial"/>
          <w:b/>
          <w:sz w:val="24"/>
          <w:szCs w:val="24"/>
          <w:lang w:eastAsia="hu-HU"/>
        </w:rPr>
        <w:t>A</w:t>
      </w:r>
      <w:r w:rsidR="00C77613" w:rsidRPr="0086592B">
        <w:rPr>
          <w:rFonts w:ascii="Arial" w:eastAsia="Times New Roman" w:hAnsi="Arial" w:cs="Arial"/>
          <w:sz w:val="24"/>
          <w:szCs w:val="24"/>
          <w:lang w:eastAsia="hu-HU"/>
        </w:rPr>
        <w:tab/>
      </w:r>
      <w:r w:rsidR="005A7C4C" w:rsidRPr="0086592B">
        <w:rPr>
          <w:rFonts w:ascii="Arial" w:eastAsia="Times New Roman" w:hAnsi="Arial" w:cs="Arial"/>
          <w:b/>
          <w:bCs/>
          <w:sz w:val="24"/>
          <w:szCs w:val="24"/>
          <w:lang w:eastAsia="hu-HU"/>
        </w:rPr>
        <w:t>Eseti</w:t>
      </w:r>
      <w:r w:rsidR="004E6278" w:rsidRPr="0086592B">
        <w:rPr>
          <w:rFonts w:ascii="Arial" w:eastAsia="Times New Roman" w:hAnsi="Arial" w:cs="Arial"/>
          <w:b/>
          <w:bCs/>
          <w:sz w:val="24"/>
          <w:szCs w:val="24"/>
          <w:lang w:eastAsia="hu-HU"/>
        </w:rPr>
        <w:t xml:space="preserve"> </w:t>
      </w:r>
      <w:r w:rsidR="005A7C4C" w:rsidRPr="0086592B">
        <w:rPr>
          <w:rFonts w:ascii="Arial" w:eastAsia="Times New Roman" w:hAnsi="Arial" w:cs="Arial"/>
          <w:b/>
          <w:bCs/>
          <w:sz w:val="24"/>
          <w:szCs w:val="24"/>
          <w:lang w:eastAsia="hu-HU"/>
        </w:rPr>
        <w:t>bizottságok</w:t>
      </w:r>
    </w:p>
    <w:p w14:paraId="177B36DF" w14:textId="2CEAFE61"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E3ADA"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bármely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ellátására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felkérésével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egyidejűleg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BE3ADA" w:rsidRPr="0086592B">
        <w:rPr>
          <w:rFonts w:ascii="Arial" w:eastAsia="Times New Roman" w:hAnsi="Arial" w:cs="Arial"/>
          <w:sz w:val="24"/>
          <w:szCs w:val="24"/>
          <w:lang w:eastAsia="hu-HU"/>
        </w:rPr>
        <w:t>feladatai</w:t>
      </w:r>
      <w:r w:rsidRPr="0086592B">
        <w:rPr>
          <w:rFonts w:ascii="Arial" w:eastAsia="Times New Roman" w:hAnsi="Arial" w:cs="Arial"/>
          <w:sz w:val="24"/>
          <w:szCs w:val="24"/>
          <w:lang w:eastAsia="hu-HU"/>
        </w:rPr>
        <w: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eszközök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felhasználásával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rábízott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maradéktalanul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eleget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tud</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tenni.</w:t>
      </w:r>
    </w:p>
    <w:p w14:paraId="2CEA487D" w14:textId="422D342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5DC241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mandátuma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teljesítését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intézkedés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nélkül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megszűnik.</w:t>
      </w:r>
    </w:p>
    <w:p w14:paraId="3ECFEC4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96061D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15.</w:t>
      </w:r>
      <w:r w:rsidRPr="0086592B">
        <w:rPr>
          <w:rFonts w:ascii="Arial" w:eastAsia="Times New Roman" w:hAnsi="Arial" w:cs="Arial"/>
          <w:sz w:val="24"/>
          <w:szCs w:val="24"/>
          <w:lang w:eastAsia="hu-HU"/>
        </w:rPr>
        <w:t>/</w:t>
      </w:r>
      <w:r w:rsidR="00AA3BE4" w:rsidRPr="0086592B">
        <w:rPr>
          <w:rFonts w:ascii="Arial" w:eastAsia="Times New Roman" w:hAnsi="Arial" w:cs="Arial"/>
          <w:b/>
          <w:sz w:val="24"/>
          <w:szCs w:val="24"/>
          <w:lang w:eastAsia="hu-HU"/>
        </w:rPr>
        <w:t>B</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Szakmai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tagozatok</w:t>
      </w:r>
    </w:p>
    <w:p w14:paraId="34EEDAF5" w14:textId="48AC1F61"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céljai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teljesítésének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elősegítésére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proofErr w:type="spellStart"/>
      <w:r w:rsidRPr="0086592B">
        <w:rPr>
          <w:rFonts w:ascii="Arial" w:eastAsia="Times New Roman" w:hAnsi="Arial" w:cs="Arial"/>
          <w:sz w:val="24"/>
          <w:szCs w:val="24"/>
          <w:lang w:eastAsia="hu-HU"/>
        </w:rPr>
        <w:t>tagozatokat</w:t>
      </w:r>
      <w:proofErr w:type="spellEnd"/>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hozhatnak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szervezethez</w:t>
      </w:r>
      <w:r w:rsidR="004E6278" w:rsidRPr="0086592B">
        <w:rPr>
          <w:rFonts w:ascii="Arial" w:eastAsia="Times New Roman" w:hAnsi="Arial" w:cs="Arial"/>
          <w:sz w:val="24"/>
          <w:szCs w:val="24"/>
          <w:lang w:eastAsia="hu-HU"/>
        </w:rPr>
        <w:t xml:space="preserve"> </w:t>
      </w:r>
      <w:r w:rsidR="00BE3ADA"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kezdeményezheti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dönteni.</w:t>
      </w:r>
    </w:p>
    <w:p w14:paraId="7BC1B85D" w14:textId="6413001B"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195527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megalakítása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után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határozza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vonatkozó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szerint.</w:t>
      </w:r>
    </w:p>
    <w:p w14:paraId="413325BE" w14:textId="11A6E421"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8885F69" w14:textId="77777777" w:rsidR="006D4BBF" w:rsidRPr="0086592B" w:rsidRDefault="00BE3AD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feltételeit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tagozati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tagdíjból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forrásokból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teremti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w:t>
      </w:r>
    </w:p>
    <w:p w14:paraId="7D58B19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2C13F59" w14:textId="6DF74D1A" w:rsidR="006D4BBF" w:rsidRPr="00A87B8F" w:rsidDel="00A87B8F" w:rsidRDefault="001D78C7" w:rsidP="006D4BBF">
      <w:pPr>
        <w:spacing w:after="0"/>
        <w:jc w:val="both"/>
        <w:rPr>
          <w:del w:id="126" w:author="Ágnes Major" w:date="2025-02-26T13:40:00Z" w16du:dateUtc="2025-02-26T12:40:00Z"/>
          <w:rFonts w:ascii="Arial" w:eastAsia="Times New Roman" w:hAnsi="Arial" w:cs="Arial"/>
          <w:b/>
          <w:bCs/>
          <w:sz w:val="24"/>
          <w:szCs w:val="24"/>
          <w:highlight w:val="cyan"/>
          <w:lang w:eastAsia="hu-HU"/>
        </w:rPr>
      </w:pPr>
      <w:del w:id="127" w:author="Ágnes Major" w:date="2025-02-26T13:40:00Z" w16du:dateUtc="2025-02-26T12:40:00Z">
        <w:r w:rsidRPr="00A87B8F" w:rsidDel="00A87B8F">
          <w:rPr>
            <w:rFonts w:ascii="Arial" w:eastAsia="Times New Roman" w:hAnsi="Arial" w:cs="Arial"/>
            <w:b/>
            <w:bCs/>
            <w:sz w:val="24"/>
            <w:szCs w:val="24"/>
            <w:highlight w:val="cyan"/>
            <w:lang w:eastAsia="hu-HU"/>
          </w:rPr>
          <w:delText>15.</w:delText>
        </w:r>
        <w:r w:rsidR="00BE3ADA" w:rsidRPr="00A87B8F" w:rsidDel="00A87B8F">
          <w:rPr>
            <w:rFonts w:ascii="Arial" w:eastAsia="Times New Roman" w:hAnsi="Arial" w:cs="Arial"/>
            <w:b/>
            <w:bCs/>
            <w:sz w:val="24"/>
            <w:szCs w:val="24"/>
            <w:highlight w:val="cyan"/>
            <w:lang w:eastAsia="hu-HU"/>
          </w:rPr>
          <w:delText>/</w:delText>
        </w:r>
        <w:r w:rsidRPr="00A87B8F" w:rsidDel="00A87B8F">
          <w:rPr>
            <w:rFonts w:ascii="Arial" w:eastAsia="Times New Roman" w:hAnsi="Arial" w:cs="Arial"/>
            <w:b/>
            <w:bCs/>
            <w:sz w:val="24"/>
            <w:szCs w:val="24"/>
            <w:highlight w:val="cyan"/>
            <w:lang w:eastAsia="hu-HU"/>
          </w:rPr>
          <w:delText>C</w:delText>
        </w:r>
        <w:r w:rsidR="00C77613" w:rsidRPr="00A87B8F" w:rsidDel="00A87B8F">
          <w:rPr>
            <w:rFonts w:ascii="Arial" w:eastAsia="Times New Roman" w:hAnsi="Arial" w:cs="Arial"/>
            <w:b/>
            <w:bCs/>
            <w:sz w:val="24"/>
            <w:szCs w:val="24"/>
            <w:highlight w:val="cyan"/>
            <w:lang w:eastAsia="hu-HU"/>
          </w:rPr>
          <w:tab/>
        </w:r>
        <w:r w:rsidR="00A15969" w:rsidRPr="00A87B8F" w:rsidDel="00A87B8F">
          <w:rPr>
            <w:rFonts w:ascii="Arial" w:eastAsia="Times New Roman" w:hAnsi="Arial" w:cs="Arial"/>
            <w:b/>
            <w:bCs/>
            <w:sz w:val="24"/>
            <w:szCs w:val="24"/>
            <w:highlight w:val="cyan"/>
            <w:lang w:eastAsia="hu-HU"/>
          </w:rPr>
          <w:delText>Növényvédő</w:delText>
        </w:r>
        <w:r w:rsidR="004E6278" w:rsidRPr="00A87B8F" w:rsidDel="00A87B8F">
          <w:rPr>
            <w:rFonts w:ascii="Arial" w:eastAsia="Times New Roman" w:hAnsi="Arial" w:cs="Arial"/>
            <w:b/>
            <w:bCs/>
            <w:sz w:val="24"/>
            <w:szCs w:val="24"/>
            <w:highlight w:val="cyan"/>
            <w:lang w:eastAsia="hu-HU"/>
          </w:rPr>
          <w:delText xml:space="preserve"> </w:delText>
        </w:r>
        <w:r w:rsidR="00A15969" w:rsidRPr="00A87B8F" w:rsidDel="00A87B8F">
          <w:rPr>
            <w:rFonts w:ascii="Arial" w:eastAsia="Times New Roman" w:hAnsi="Arial" w:cs="Arial"/>
            <w:b/>
            <w:bCs/>
            <w:sz w:val="24"/>
            <w:szCs w:val="24"/>
            <w:highlight w:val="cyan"/>
            <w:lang w:eastAsia="hu-HU"/>
          </w:rPr>
          <w:delText>Gép</w:delText>
        </w:r>
        <w:r w:rsidR="004E6278" w:rsidRPr="00A87B8F" w:rsidDel="00A87B8F">
          <w:rPr>
            <w:rFonts w:ascii="Arial" w:eastAsia="Times New Roman" w:hAnsi="Arial" w:cs="Arial"/>
            <w:b/>
            <w:bCs/>
            <w:sz w:val="24"/>
            <w:szCs w:val="24"/>
            <w:highlight w:val="cyan"/>
            <w:lang w:eastAsia="hu-HU"/>
          </w:rPr>
          <w:delText xml:space="preserve"> </w:delText>
        </w:r>
        <w:r w:rsidR="00A15969" w:rsidRPr="00A87B8F" w:rsidDel="00A87B8F">
          <w:rPr>
            <w:rFonts w:ascii="Arial" w:eastAsia="Times New Roman" w:hAnsi="Arial" w:cs="Arial"/>
            <w:b/>
            <w:bCs/>
            <w:sz w:val="24"/>
            <w:szCs w:val="24"/>
            <w:highlight w:val="cyan"/>
            <w:lang w:eastAsia="hu-HU"/>
          </w:rPr>
          <w:delText>Ellenőrző</w:delText>
        </w:r>
        <w:r w:rsidR="004E6278" w:rsidRPr="00A87B8F" w:rsidDel="00A87B8F">
          <w:rPr>
            <w:rFonts w:ascii="Arial" w:eastAsia="Times New Roman" w:hAnsi="Arial" w:cs="Arial"/>
            <w:b/>
            <w:bCs/>
            <w:sz w:val="24"/>
            <w:szCs w:val="24"/>
            <w:highlight w:val="cyan"/>
            <w:lang w:eastAsia="hu-HU"/>
          </w:rPr>
          <w:delText xml:space="preserve"> </w:delText>
        </w:r>
        <w:r w:rsidR="00A15969" w:rsidRPr="00A87B8F" w:rsidDel="00A87B8F">
          <w:rPr>
            <w:rFonts w:ascii="Arial" w:eastAsia="Times New Roman" w:hAnsi="Arial" w:cs="Arial"/>
            <w:b/>
            <w:bCs/>
            <w:sz w:val="24"/>
            <w:szCs w:val="24"/>
            <w:highlight w:val="cyan"/>
            <w:lang w:eastAsia="hu-HU"/>
          </w:rPr>
          <w:delText>Állomás</w:delText>
        </w:r>
      </w:del>
    </w:p>
    <w:p w14:paraId="6150147C" w14:textId="67717E58" w:rsidR="006D4BBF" w:rsidRPr="00A87B8F" w:rsidDel="00A87B8F" w:rsidRDefault="00A15969" w:rsidP="006D4BBF">
      <w:pPr>
        <w:pStyle w:val="NormlWeb"/>
        <w:spacing w:before="0" w:beforeAutospacing="0" w:after="0" w:afterAutospacing="0" w:line="276" w:lineRule="auto"/>
        <w:jc w:val="both"/>
        <w:rPr>
          <w:del w:id="128" w:author="Ágnes Major" w:date="2025-02-26T13:40:00Z" w16du:dateUtc="2025-02-26T12:40:00Z"/>
          <w:rFonts w:ascii="Arial" w:hAnsi="Arial" w:cs="Arial"/>
          <w:highlight w:val="cyan"/>
        </w:rPr>
      </w:pPr>
      <w:del w:id="129" w:author="Ágnes Major" w:date="2025-02-26T13:40:00Z" w16du:dateUtc="2025-02-26T12:40:00Z">
        <w:r w:rsidRPr="00A87B8F" w:rsidDel="00A87B8F">
          <w:rPr>
            <w:rFonts w:ascii="Arial" w:hAnsi="Arial" w:cs="Arial"/>
            <w:highlight w:val="cyan"/>
          </w:rPr>
          <w:delText>(1)</w:delText>
        </w:r>
        <w:r w:rsidR="007562E5" w:rsidRPr="00A87B8F" w:rsidDel="00A87B8F">
          <w:rPr>
            <w:rFonts w:ascii="Arial" w:hAnsi="Arial" w:cs="Arial"/>
            <w:highlight w:val="cyan"/>
          </w:rPr>
          <w:tab/>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00B269FC" w:rsidRPr="00A87B8F" w:rsidDel="00A87B8F">
          <w:rPr>
            <w:rFonts w:ascii="Arial" w:hAnsi="Arial" w:cs="Arial"/>
            <w:highlight w:val="cyan"/>
          </w:rPr>
          <w:delText>K</w:delText>
        </w:r>
        <w:r w:rsidRPr="00A87B8F" w:rsidDel="00A87B8F">
          <w:rPr>
            <w:rFonts w:ascii="Arial" w:hAnsi="Arial" w:cs="Arial"/>
            <w:highlight w:val="cyan"/>
          </w:rPr>
          <w:delText>amara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Növényvédő</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Gép</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Ellenőrző</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működtet.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Kamara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szervezeti</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egysége,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feladata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növényvédelmi</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gépek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felülvizsgálatából</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adódó</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feladatok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ellátása.</w:delText>
        </w:r>
      </w:del>
    </w:p>
    <w:p w14:paraId="2DAFE985" w14:textId="0808F593" w:rsidR="006D4BBF" w:rsidRPr="00A87B8F" w:rsidDel="00A87B8F" w:rsidRDefault="006D4BBF" w:rsidP="006D4BBF">
      <w:pPr>
        <w:pStyle w:val="NormlWeb"/>
        <w:spacing w:before="0" w:beforeAutospacing="0" w:after="0" w:afterAutospacing="0" w:line="276" w:lineRule="auto"/>
        <w:jc w:val="both"/>
        <w:rPr>
          <w:del w:id="130" w:author="Ágnes Major" w:date="2025-02-26T13:40:00Z" w16du:dateUtc="2025-02-26T12:40:00Z"/>
          <w:rFonts w:ascii="Arial" w:hAnsi="Arial" w:cs="Arial"/>
          <w:highlight w:val="cyan"/>
        </w:rPr>
      </w:pPr>
    </w:p>
    <w:p w14:paraId="6AA80B14" w14:textId="60B0CFE2" w:rsidR="006D4BBF" w:rsidRPr="00A87B8F" w:rsidDel="00A87B8F" w:rsidRDefault="00A15969" w:rsidP="006D4BBF">
      <w:pPr>
        <w:pStyle w:val="NormlWeb"/>
        <w:spacing w:before="0" w:beforeAutospacing="0" w:after="0" w:afterAutospacing="0" w:line="276" w:lineRule="auto"/>
        <w:jc w:val="both"/>
        <w:rPr>
          <w:del w:id="131" w:author="Ágnes Major" w:date="2025-02-26T13:40:00Z" w16du:dateUtc="2025-02-26T12:40:00Z"/>
          <w:rFonts w:ascii="Arial" w:hAnsi="Arial" w:cs="Arial"/>
          <w:highlight w:val="cyan"/>
        </w:rPr>
      </w:pPr>
      <w:del w:id="132" w:author="Ágnes Major" w:date="2025-02-26T13:40:00Z" w16du:dateUtc="2025-02-26T12:40:00Z">
        <w:r w:rsidRPr="00A87B8F" w:rsidDel="00A87B8F">
          <w:rPr>
            <w:rFonts w:ascii="Arial" w:hAnsi="Arial" w:cs="Arial"/>
            <w:highlight w:val="cyan"/>
          </w:rPr>
          <w:delText>(2)</w:delText>
        </w:r>
        <w:r w:rsidR="007562E5" w:rsidRPr="00A87B8F" w:rsidDel="00A87B8F">
          <w:rPr>
            <w:rFonts w:ascii="Arial" w:hAnsi="Arial" w:cs="Arial"/>
            <w:highlight w:val="cyan"/>
          </w:rPr>
          <w:tab/>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00B269FC" w:rsidRPr="00A87B8F" w:rsidDel="00A87B8F">
          <w:rPr>
            <w:rFonts w:ascii="Arial" w:hAnsi="Arial" w:cs="Arial"/>
            <w:highlight w:val="cyan"/>
          </w:rPr>
          <w:delText>K</w:delText>
        </w:r>
        <w:r w:rsidRPr="00A87B8F" w:rsidDel="00A87B8F">
          <w:rPr>
            <w:rFonts w:ascii="Arial" w:hAnsi="Arial" w:cs="Arial"/>
            <w:highlight w:val="cyan"/>
          </w:rPr>
          <w:delText>amara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elnöksége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üzemeltetésére,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működtetésére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és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ellenőrző</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alállomások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rendszerének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kialakítására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külön</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megbízási</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szerződést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köt.</w:delText>
        </w:r>
        <w:r w:rsidR="004E6278" w:rsidRPr="00A87B8F" w:rsidDel="00A87B8F">
          <w:rPr>
            <w:rFonts w:ascii="Arial" w:hAnsi="Arial" w:cs="Arial"/>
            <w:highlight w:val="cyan"/>
          </w:rPr>
          <w:delText xml:space="preserve"> </w:delText>
        </w:r>
      </w:del>
    </w:p>
    <w:p w14:paraId="1928B341" w14:textId="7A23EB50" w:rsidR="006D4BBF" w:rsidRPr="00A87B8F" w:rsidDel="00A87B8F" w:rsidRDefault="006D4BBF" w:rsidP="006D4BBF">
      <w:pPr>
        <w:pStyle w:val="NormlWeb"/>
        <w:spacing w:before="0" w:beforeAutospacing="0" w:after="0" w:afterAutospacing="0" w:line="276" w:lineRule="auto"/>
        <w:jc w:val="both"/>
        <w:rPr>
          <w:del w:id="133" w:author="Ágnes Major" w:date="2025-02-26T13:40:00Z" w16du:dateUtc="2025-02-26T12:40:00Z"/>
          <w:rFonts w:ascii="Arial" w:hAnsi="Arial" w:cs="Arial"/>
          <w:highlight w:val="cyan"/>
        </w:rPr>
      </w:pPr>
    </w:p>
    <w:p w14:paraId="4BBDDE9F" w14:textId="551BE8CB" w:rsidR="006D4BBF" w:rsidRPr="00A87B8F" w:rsidDel="00A87B8F" w:rsidRDefault="00A15969" w:rsidP="006D4BBF">
      <w:pPr>
        <w:pStyle w:val="NormlWeb"/>
        <w:spacing w:before="0" w:beforeAutospacing="0" w:after="0" w:afterAutospacing="0" w:line="276" w:lineRule="auto"/>
        <w:jc w:val="both"/>
        <w:rPr>
          <w:del w:id="134" w:author="Ágnes Major" w:date="2025-02-26T13:40:00Z" w16du:dateUtc="2025-02-26T12:40:00Z"/>
          <w:rFonts w:ascii="Arial" w:hAnsi="Arial" w:cs="Arial"/>
          <w:highlight w:val="cyan"/>
        </w:rPr>
      </w:pPr>
      <w:del w:id="135" w:author="Ágnes Major" w:date="2025-02-26T13:40:00Z" w16du:dateUtc="2025-02-26T12:40:00Z">
        <w:r w:rsidRPr="00A87B8F" w:rsidDel="00A87B8F">
          <w:rPr>
            <w:rFonts w:ascii="Arial" w:hAnsi="Arial" w:cs="Arial"/>
            <w:highlight w:val="cyan"/>
          </w:rPr>
          <w:delText>(3)</w:delText>
        </w:r>
        <w:r w:rsidR="007562E5" w:rsidRPr="00A87B8F" w:rsidDel="00A87B8F">
          <w:rPr>
            <w:rFonts w:ascii="Arial" w:hAnsi="Arial" w:cs="Arial"/>
            <w:highlight w:val="cyan"/>
          </w:rPr>
          <w:tab/>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vezetőjének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kinevezésére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és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leváltására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00B269FC" w:rsidRPr="00A87B8F" w:rsidDel="00A87B8F">
          <w:rPr>
            <w:rFonts w:ascii="Arial" w:hAnsi="Arial" w:cs="Arial"/>
            <w:highlight w:val="cyan"/>
          </w:rPr>
          <w:delText>K</w:delText>
        </w:r>
        <w:r w:rsidRPr="00A87B8F" w:rsidDel="00A87B8F">
          <w:rPr>
            <w:rFonts w:ascii="Arial" w:hAnsi="Arial" w:cs="Arial"/>
            <w:highlight w:val="cyan"/>
          </w:rPr>
          <w:delText>amara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elnöke</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jogosult.</w:delText>
        </w:r>
        <w:r w:rsidR="004E6278" w:rsidRPr="00A87B8F" w:rsidDel="00A87B8F">
          <w:rPr>
            <w:rFonts w:ascii="Arial" w:hAnsi="Arial" w:cs="Arial"/>
            <w:highlight w:val="cyan"/>
          </w:rPr>
          <w:delText xml:space="preserve"> </w:delText>
        </w:r>
      </w:del>
    </w:p>
    <w:p w14:paraId="25F466D2" w14:textId="2ABE8618" w:rsidR="006D4BBF" w:rsidRPr="00A87B8F" w:rsidDel="00A87B8F" w:rsidRDefault="006D4BBF" w:rsidP="006D4BBF">
      <w:pPr>
        <w:pStyle w:val="NormlWeb"/>
        <w:spacing w:before="0" w:beforeAutospacing="0" w:after="0" w:afterAutospacing="0" w:line="276" w:lineRule="auto"/>
        <w:jc w:val="both"/>
        <w:rPr>
          <w:del w:id="136" w:author="Ágnes Major" w:date="2025-02-26T13:40:00Z" w16du:dateUtc="2025-02-26T12:40:00Z"/>
          <w:rFonts w:ascii="Arial" w:hAnsi="Arial" w:cs="Arial"/>
          <w:highlight w:val="cyan"/>
        </w:rPr>
      </w:pPr>
    </w:p>
    <w:p w14:paraId="4E126A3B" w14:textId="067CD893" w:rsidR="006D4BBF" w:rsidRPr="00E22B3B" w:rsidDel="00A87B8F" w:rsidRDefault="00A15969" w:rsidP="006D4BBF">
      <w:pPr>
        <w:pStyle w:val="NormlWeb"/>
        <w:spacing w:before="0" w:beforeAutospacing="0" w:after="0" w:afterAutospacing="0" w:line="276" w:lineRule="auto"/>
        <w:jc w:val="both"/>
        <w:rPr>
          <w:del w:id="137" w:author="Ágnes Major" w:date="2025-02-26T13:40:00Z" w16du:dateUtc="2025-02-26T12:40:00Z"/>
          <w:rFonts w:ascii="Arial" w:hAnsi="Arial" w:cs="Arial"/>
        </w:rPr>
      </w:pPr>
      <w:del w:id="138" w:author="Ágnes Major" w:date="2025-02-26T13:40:00Z" w16du:dateUtc="2025-02-26T12:40:00Z">
        <w:r w:rsidRPr="00A87B8F" w:rsidDel="00A87B8F">
          <w:rPr>
            <w:rFonts w:ascii="Arial" w:hAnsi="Arial" w:cs="Arial"/>
            <w:highlight w:val="cyan"/>
          </w:rPr>
          <w:delText>(4)</w:delText>
        </w:r>
        <w:r w:rsidR="007562E5" w:rsidRPr="00A87B8F" w:rsidDel="00A87B8F">
          <w:rPr>
            <w:rFonts w:ascii="Arial" w:hAnsi="Arial" w:cs="Arial"/>
            <w:highlight w:val="cyan"/>
          </w:rPr>
          <w:tab/>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Állomás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munkarendjét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és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működésének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feltételeit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w:delText>
        </w:r>
        <w:r w:rsidR="004E6278" w:rsidRPr="00A87B8F" w:rsidDel="00A87B8F">
          <w:rPr>
            <w:rFonts w:ascii="Arial" w:hAnsi="Arial" w:cs="Arial"/>
            <w:highlight w:val="cyan"/>
          </w:rPr>
          <w:delText xml:space="preserve"> </w:delText>
        </w:r>
        <w:r w:rsidR="00B269FC" w:rsidRPr="00A87B8F" w:rsidDel="00A87B8F">
          <w:rPr>
            <w:rFonts w:ascii="Arial" w:hAnsi="Arial" w:cs="Arial"/>
            <w:highlight w:val="cyan"/>
          </w:rPr>
          <w:delText>K</w:delText>
        </w:r>
        <w:r w:rsidRPr="00A87B8F" w:rsidDel="00A87B8F">
          <w:rPr>
            <w:rFonts w:ascii="Arial" w:hAnsi="Arial" w:cs="Arial"/>
            <w:highlight w:val="cyan"/>
          </w:rPr>
          <w:delText>amara</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elnökségének</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jóváhagyásával</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az</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üzemeltető</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által</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kiadott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szervezeti</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és</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működési</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szabályzat</w:delText>
        </w:r>
        <w:r w:rsidR="004E6278" w:rsidRPr="00A87B8F" w:rsidDel="00A87B8F">
          <w:rPr>
            <w:rFonts w:ascii="Arial" w:hAnsi="Arial" w:cs="Arial"/>
            <w:highlight w:val="cyan"/>
          </w:rPr>
          <w:delText xml:space="preserve"> </w:delText>
        </w:r>
        <w:r w:rsidRPr="00A87B8F" w:rsidDel="00A87B8F">
          <w:rPr>
            <w:rFonts w:ascii="Arial" w:hAnsi="Arial" w:cs="Arial"/>
            <w:highlight w:val="cyan"/>
          </w:rPr>
          <w:delText>tartalmazza.</w:delText>
        </w:r>
      </w:del>
    </w:p>
    <w:p w14:paraId="200474A5" w14:textId="7E8D2071" w:rsidR="004A4D44" w:rsidRPr="00E22B3B" w:rsidDel="00A87B8F" w:rsidRDefault="004A4D44" w:rsidP="006D4BBF">
      <w:pPr>
        <w:pStyle w:val="NormlWeb"/>
        <w:spacing w:before="0" w:beforeAutospacing="0" w:after="0" w:afterAutospacing="0" w:line="276" w:lineRule="auto"/>
        <w:jc w:val="both"/>
        <w:rPr>
          <w:del w:id="139" w:author="Ágnes Major" w:date="2025-02-26T13:40:00Z" w16du:dateUtc="2025-02-26T12:40:00Z"/>
          <w:rFonts w:ascii="Arial" w:hAnsi="Arial" w:cs="Arial"/>
        </w:rPr>
      </w:pPr>
    </w:p>
    <w:p w14:paraId="3382259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16.</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269FC"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tisztségviselői</w:t>
      </w:r>
      <w:r w:rsidRPr="0086592B">
        <w:rPr>
          <w:rFonts w:ascii="Arial" w:eastAsia="Times New Roman" w:hAnsi="Arial" w:cs="Arial"/>
          <w:sz w:val="24"/>
          <w:szCs w:val="24"/>
          <w:lang w:eastAsia="hu-HU"/>
        </w:rPr>
        <w:t>:</w:t>
      </w:r>
    </w:p>
    <w:p w14:paraId="7EB850BF" w14:textId="265F0AE4" w:rsidR="006D4BBF" w:rsidRPr="0086592B" w:rsidRDefault="005A7C4C" w:rsidP="006D4BBF">
      <w:pPr>
        <w:numPr>
          <w:ilvl w:val="0"/>
          <w:numId w:val="6"/>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alelnök,</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főtitkár,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AA3BE4" w:rsidRPr="0086592B">
        <w:rPr>
          <w:rFonts w:ascii="Arial" w:eastAsia="Times New Roman" w:hAnsi="Arial" w:cs="Arial"/>
          <w:sz w:val="24"/>
          <w:szCs w:val="24"/>
          <w:lang w:eastAsia="hu-HU"/>
        </w:rPr>
        <w:t>,</w:t>
      </w:r>
    </w:p>
    <w:p w14:paraId="11F1FA2D" w14:textId="4A6B2007" w:rsidR="006D4BBF" w:rsidRDefault="005A7C4C" w:rsidP="006D4BBF">
      <w:pPr>
        <w:numPr>
          <w:ilvl w:val="0"/>
          <w:numId w:val="6"/>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mindenkori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állandó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elnökei</w:t>
      </w:r>
      <w:r w:rsidR="00AA3BE4" w:rsidRPr="0086592B">
        <w:rPr>
          <w:rFonts w:ascii="Arial" w:eastAsia="Times New Roman" w:hAnsi="Arial" w:cs="Arial"/>
          <w:sz w:val="24"/>
          <w:szCs w:val="24"/>
          <w:lang w:eastAsia="hu-HU"/>
        </w:rPr>
        <w:t>.</w:t>
      </w:r>
    </w:p>
    <w:p w14:paraId="5350406A" w14:textId="77777777" w:rsidR="005F1AA6" w:rsidRPr="0086592B" w:rsidRDefault="005F1AA6" w:rsidP="005F1AA6">
      <w:pPr>
        <w:shd w:val="clear" w:color="auto" w:fill="FFFFFF"/>
        <w:spacing w:after="0"/>
        <w:ind w:left="720"/>
        <w:jc w:val="both"/>
        <w:rPr>
          <w:rFonts w:ascii="Arial" w:eastAsia="Times New Roman" w:hAnsi="Arial" w:cs="Arial"/>
          <w:sz w:val="24"/>
          <w:szCs w:val="24"/>
          <w:lang w:eastAsia="hu-HU"/>
        </w:rPr>
      </w:pPr>
    </w:p>
    <w:p w14:paraId="1E6F17FA" w14:textId="27318F11"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17.</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269FC"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vezető</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tisztségviselői</w:t>
      </w:r>
      <w:r w:rsidRPr="0086592B">
        <w:rPr>
          <w:rFonts w:ascii="Arial" w:eastAsia="Times New Roman" w:hAnsi="Arial" w:cs="Arial"/>
          <w:sz w:val="24"/>
          <w:szCs w:val="24"/>
          <w:lang w:eastAsia="hu-HU"/>
        </w:rPr>
        <w:t>:</w:t>
      </w:r>
    </w:p>
    <w:p w14:paraId="22E7CDC5" w14:textId="77777777" w:rsidR="006D4BBF" w:rsidRPr="0086592B" w:rsidRDefault="005A7C4C" w:rsidP="006D4BBF">
      <w:pPr>
        <w:numPr>
          <w:ilvl w:val="0"/>
          <w:numId w:val="7"/>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elnök,</w:t>
      </w:r>
    </w:p>
    <w:p w14:paraId="4C28D12E" w14:textId="0AB89273" w:rsidR="006D4BBF" w:rsidRPr="0086592B" w:rsidRDefault="005A7C4C" w:rsidP="006D4BBF">
      <w:pPr>
        <w:numPr>
          <w:ilvl w:val="0"/>
          <w:numId w:val="7"/>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alelnök,</w:t>
      </w:r>
    </w:p>
    <w:p w14:paraId="7BC1552F" w14:textId="65D6FA73" w:rsidR="006D4BBF" w:rsidRPr="0086592B" w:rsidRDefault="005A7C4C" w:rsidP="006D4BBF">
      <w:pPr>
        <w:numPr>
          <w:ilvl w:val="0"/>
          <w:numId w:val="7"/>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főtitkár.</w:t>
      </w:r>
    </w:p>
    <w:p w14:paraId="0D47BA46" w14:textId="77777777" w:rsidR="006D4BBF" w:rsidRPr="0086592B" w:rsidRDefault="006D4BBF" w:rsidP="007562E5">
      <w:pPr>
        <w:shd w:val="clear" w:color="auto" w:fill="FFFFFF"/>
        <w:spacing w:after="0"/>
        <w:jc w:val="both"/>
        <w:rPr>
          <w:rFonts w:ascii="Arial" w:eastAsia="Times New Roman" w:hAnsi="Arial" w:cs="Arial"/>
          <w:sz w:val="24"/>
          <w:szCs w:val="24"/>
          <w:lang w:eastAsia="hu-HU"/>
        </w:rPr>
      </w:pPr>
    </w:p>
    <w:p w14:paraId="31CDCAD8"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18.</w:t>
      </w:r>
      <w:r w:rsidRPr="0086592B">
        <w:rPr>
          <w:rFonts w:ascii="Arial" w:eastAsia="Times New Roman" w:hAnsi="Arial" w:cs="Arial"/>
          <w:sz w:val="24"/>
          <w:szCs w:val="24"/>
          <w:lang w:eastAsia="hu-HU"/>
        </w:rPr>
        <w:t>/</w:t>
      </w:r>
      <w:r w:rsidR="00C77613" w:rsidRPr="0086592B">
        <w:rPr>
          <w:rFonts w:ascii="Arial" w:eastAsia="Times New Roman" w:hAnsi="Arial" w:cs="Arial"/>
          <w:sz w:val="24"/>
          <w:szCs w:val="24"/>
          <w:lang w:eastAsia="hu-HU"/>
        </w:rPr>
        <w:tab/>
      </w:r>
      <w:r w:rsidR="00B269FC"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269FC"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B269FC"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elnöke:</w:t>
      </w:r>
    </w:p>
    <w:p w14:paraId="4A6E83A5" w14:textId="3C415B70" w:rsidR="00E25B38"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00AA3BE4"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AA3BE4" w:rsidRPr="0086592B">
        <w:rPr>
          <w:rFonts w:ascii="Arial" w:eastAsia="Times New Roman" w:hAnsi="Arial" w:cs="Arial"/>
          <w:sz w:val="24"/>
          <w:szCs w:val="24"/>
          <w:lang w:eastAsia="hu-HU"/>
        </w:rPr>
        <w:t>z</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r w:rsidR="00B269FC" w:rsidRPr="0086592B">
        <w:rPr>
          <w:rFonts w:ascii="Arial" w:eastAsia="Times New Roman" w:hAnsi="Arial" w:cs="Arial"/>
          <w:sz w:val="24"/>
          <w:szCs w:val="24"/>
          <w:lang w:eastAsia="hu-HU"/>
        </w:rPr>
        <w:t>, a K</w:t>
      </w:r>
      <w:r w:rsidR="00AA3BE4"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képviselője,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ins w:id="140" w:author="Ágnes Major" w:date="2025-01-24T13:30:00Z">
        <w:r w:rsidR="00E25B38" w:rsidRPr="003656D3">
          <w:rPr>
            <w:rFonts w:ascii="Arial" w:eastAsia="Times New Roman" w:hAnsi="Arial" w:cs="Arial"/>
            <w:color w:val="0070C0"/>
            <w:sz w:val="24"/>
            <w:szCs w:val="24"/>
            <w:lang w:eastAsia="hu-HU"/>
          </w:rPr>
          <w:t>a</w:t>
        </w:r>
      </w:ins>
      <w:r w:rsidR="00E25B38" w:rsidRPr="003656D3">
        <w:rPr>
          <w:rFonts w:ascii="Arial" w:eastAsia="Times New Roman" w:hAnsi="Arial" w:cs="Arial"/>
          <w:color w:val="0070C0"/>
          <w:sz w:val="24"/>
          <w:szCs w:val="24"/>
          <w:lang w:eastAsia="hu-HU"/>
        </w:rPr>
        <w:t xml:space="preserve"> </w:t>
      </w:r>
      <w:ins w:id="141" w:author="Ágnes Major" w:date="2025-01-28T11:56:00Z" w16du:dateUtc="2025-01-28T10:56:00Z">
        <w:r w:rsidR="00127FE6" w:rsidRPr="00127FE6">
          <w:rPr>
            <w:rFonts w:ascii="Arial" w:eastAsia="Times New Roman" w:hAnsi="Arial" w:cs="Arial"/>
            <w:sz w:val="24"/>
            <w:szCs w:val="24"/>
            <w:lang w:eastAsia="hu-HU"/>
          </w:rPr>
          <w:t>küldöttközgyűlés</w:t>
        </w:r>
        <w:r w:rsidR="00127FE6">
          <w:rPr>
            <w:rFonts w:ascii="Arial" w:eastAsia="Times New Roman" w:hAnsi="Arial" w:cs="Arial"/>
            <w:sz w:val="24"/>
            <w:szCs w:val="24"/>
            <w:lang w:eastAsia="hu-HU"/>
          </w:rPr>
          <w:t>,</w:t>
        </w:r>
        <w:r w:rsidR="00127FE6" w:rsidRPr="00127FE6">
          <w:rPr>
            <w:rFonts w:ascii="Arial" w:eastAsia="Times New Roman" w:hAnsi="Arial" w:cs="Arial"/>
            <w:sz w:val="24"/>
            <w:szCs w:val="24"/>
            <w:lang w:eastAsia="hu-HU"/>
          </w:rPr>
          <w:t xml:space="preserve"> valamint</w:t>
        </w:r>
        <w:r w:rsidR="00127FE6">
          <w:rPr>
            <w:rFonts w:ascii="Arial" w:eastAsia="Times New Roman" w:hAnsi="Arial" w:cs="Arial"/>
            <w:sz w:val="24"/>
            <w:szCs w:val="24"/>
            <w:lang w:eastAsia="hu-HU"/>
          </w:rPr>
          <w:t xml:space="preserve"> </w:t>
        </w:r>
      </w:ins>
      <w:r w:rsidR="00E25B38">
        <w:rPr>
          <w:rFonts w:ascii="Arial" w:eastAsia="Times New Roman" w:hAnsi="Arial" w:cs="Arial"/>
          <w:sz w:val="24"/>
          <w:szCs w:val="24"/>
          <w:lang w:eastAsia="hu-HU"/>
        </w:rPr>
        <w:t>a</w:t>
      </w:r>
      <w:ins w:id="142" w:author="Ágnes Major" w:date="2025-01-24T13:30:00Z">
        <w:r w:rsidR="00E25B38">
          <w:rPr>
            <w:rFonts w:ascii="Arial" w:eastAsia="Times New Roman" w:hAnsi="Arial" w:cs="Arial"/>
            <w:sz w:val="24"/>
            <w:szCs w:val="24"/>
            <w:lang w:eastAsia="hu-HU"/>
          </w:rPr>
          <w:t>z elnökség által meghatá</w:t>
        </w:r>
      </w:ins>
      <w:ins w:id="143" w:author="Ágnes Major" w:date="2025-01-24T13:31:00Z">
        <w:r w:rsidR="00E25B38">
          <w:rPr>
            <w:rFonts w:ascii="Arial" w:eastAsia="Times New Roman" w:hAnsi="Arial" w:cs="Arial"/>
            <w:sz w:val="24"/>
            <w:szCs w:val="24"/>
            <w:lang w:eastAsia="hu-HU"/>
          </w:rPr>
          <w:t>rozott keretek között</w:t>
        </w:r>
      </w:ins>
      <w:r w:rsidR="00E25B38" w:rsidRPr="0086592B">
        <w:rPr>
          <w:rFonts w:ascii="Arial" w:eastAsia="Times New Roman" w:hAnsi="Arial" w:cs="Arial"/>
          <w:sz w:val="24"/>
          <w:szCs w:val="24"/>
          <w:lang w:eastAsia="hu-HU"/>
        </w:rPr>
        <w:t xml:space="preserve"> képviseli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amarát</w:t>
      </w:r>
      <w:r w:rsidR="004E6278" w:rsidRPr="0086592B">
        <w:rPr>
          <w:rFonts w:ascii="Arial" w:eastAsia="Times New Roman" w:hAnsi="Arial" w:cs="Arial"/>
          <w:sz w:val="24"/>
          <w:szCs w:val="24"/>
          <w:lang w:eastAsia="hu-HU"/>
        </w:rPr>
        <w:t xml:space="preserve"> </w:t>
      </w:r>
      <w:del w:id="144" w:author="Ágnes Major" w:date="2025-01-24T13:30:00Z">
        <w:r w:rsidRPr="0086592B" w:rsidDel="00CE7600">
          <w:rPr>
            <w:rFonts w:ascii="Arial" w:eastAsia="Times New Roman" w:hAnsi="Arial" w:cs="Arial"/>
            <w:sz w:val="24"/>
            <w:szCs w:val="24"/>
            <w:lang w:eastAsia="hu-HU"/>
          </w:rPr>
          <w:delText>teljes</w:delText>
        </w:r>
        <w:r w:rsidR="004E6278" w:rsidRPr="0086592B" w:rsidDel="00CE7600">
          <w:rPr>
            <w:rFonts w:ascii="Arial" w:eastAsia="Times New Roman" w:hAnsi="Arial" w:cs="Arial"/>
            <w:sz w:val="24"/>
            <w:szCs w:val="24"/>
            <w:lang w:eastAsia="hu-HU"/>
          </w:rPr>
          <w:delText xml:space="preserve"> </w:delText>
        </w:r>
        <w:r w:rsidRPr="0086592B" w:rsidDel="00CE7600">
          <w:rPr>
            <w:rFonts w:ascii="Arial" w:eastAsia="Times New Roman" w:hAnsi="Arial" w:cs="Arial"/>
            <w:sz w:val="24"/>
            <w:szCs w:val="24"/>
            <w:lang w:eastAsia="hu-HU"/>
          </w:rPr>
          <w:delText>jogkörrel</w:delText>
        </w:r>
        <w:r w:rsidR="004E6278" w:rsidRPr="0086592B" w:rsidDel="00CE7600">
          <w:rPr>
            <w:rFonts w:ascii="Arial" w:eastAsia="Times New Roman" w:hAnsi="Arial" w:cs="Arial"/>
            <w:sz w:val="24"/>
            <w:szCs w:val="24"/>
            <w:lang w:eastAsia="hu-HU"/>
          </w:rPr>
          <w:delText xml:space="preserve"> </w:delText>
        </w:r>
      </w:del>
      <w:r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magán</w:t>
      </w:r>
      <w:r w:rsidR="004E4614"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ins w:id="145" w:author="Ágnes Major" w:date="2025-01-24T13:31:00Z">
        <w:r w:rsidR="00CE7600">
          <w:rPr>
            <w:rFonts w:ascii="Arial" w:eastAsia="Times New Roman" w:hAnsi="Arial" w:cs="Arial"/>
            <w:sz w:val="24"/>
            <w:szCs w:val="24"/>
            <w:lang w:eastAsia="hu-HU"/>
          </w:rPr>
          <w:t xml:space="preserve"> </w:t>
        </w:r>
      </w:ins>
    </w:p>
    <w:p w14:paraId="196ADAA3" w14:textId="7226C014" w:rsidR="006D4BBF" w:rsidRPr="00127FE6" w:rsidRDefault="0035528E" w:rsidP="006D4BBF">
      <w:pPr>
        <w:shd w:val="clear" w:color="auto" w:fill="FFFFFF"/>
        <w:spacing w:after="0"/>
        <w:jc w:val="both"/>
        <w:rPr>
          <w:rFonts w:ascii="Arial" w:eastAsia="Times New Roman" w:hAnsi="Arial" w:cs="Arial"/>
          <w:sz w:val="24"/>
          <w:szCs w:val="24"/>
          <w:lang w:eastAsia="hu-HU"/>
        </w:rPr>
      </w:pPr>
      <w:ins w:id="146" w:author="Ágnes Major" w:date="2025-01-24T13:32:00Z">
        <w:r>
          <w:rPr>
            <w:rFonts w:ascii="Arial" w:eastAsia="Times New Roman" w:hAnsi="Arial" w:cs="Arial"/>
            <w:sz w:val="24"/>
            <w:szCs w:val="24"/>
            <w:lang w:eastAsia="hu-HU"/>
          </w:rPr>
          <w:t>Ké</w:t>
        </w:r>
      </w:ins>
      <w:ins w:id="147" w:author="Ágnes Major" w:date="2025-01-24T13:34:00Z">
        <w:r>
          <w:rPr>
            <w:rFonts w:ascii="Arial" w:eastAsia="Times New Roman" w:hAnsi="Arial" w:cs="Arial"/>
            <w:sz w:val="24"/>
            <w:szCs w:val="24"/>
            <w:lang w:eastAsia="hu-HU"/>
          </w:rPr>
          <w:t>t</w:t>
        </w:r>
      </w:ins>
      <w:ins w:id="148" w:author="Ágnes Major" w:date="2025-01-24T13:32:00Z">
        <w:r>
          <w:rPr>
            <w:rFonts w:ascii="Arial" w:eastAsia="Times New Roman" w:hAnsi="Arial" w:cs="Arial"/>
            <w:sz w:val="24"/>
            <w:szCs w:val="24"/>
            <w:lang w:eastAsia="hu-HU"/>
          </w:rPr>
          <w:t xml:space="preserve"> elnökségi ülés </w:t>
        </w:r>
      </w:ins>
      <w:ins w:id="149" w:author="Ágnes Major" w:date="2025-01-24T13:33:00Z">
        <w:r>
          <w:rPr>
            <w:rFonts w:ascii="Arial" w:eastAsia="Times New Roman" w:hAnsi="Arial" w:cs="Arial"/>
            <w:sz w:val="24"/>
            <w:szCs w:val="24"/>
            <w:lang w:eastAsia="hu-HU"/>
          </w:rPr>
          <w:t>között</w:t>
        </w:r>
      </w:ins>
      <w:ins w:id="150" w:author="Ágnes Major" w:date="2025-01-24T13:32:00Z">
        <w:r>
          <w:rPr>
            <w:rFonts w:ascii="Arial" w:eastAsia="Times New Roman" w:hAnsi="Arial" w:cs="Arial"/>
            <w:sz w:val="24"/>
            <w:szCs w:val="24"/>
            <w:lang w:eastAsia="hu-HU"/>
          </w:rPr>
          <w:t xml:space="preserve"> felmerült </w:t>
        </w:r>
      </w:ins>
      <w:ins w:id="151" w:author="Ágnes Major" w:date="2025-01-24T13:34:00Z">
        <w:r>
          <w:rPr>
            <w:rFonts w:ascii="Arial" w:eastAsia="Times New Roman" w:hAnsi="Arial" w:cs="Arial"/>
            <w:sz w:val="24"/>
            <w:szCs w:val="24"/>
            <w:lang w:eastAsia="hu-HU"/>
          </w:rPr>
          <w:t xml:space="preserve">döntést kívánó esetben </w:t>
        </w:r>
      </w:ins>
      <w:ins w:id="152" w:author="Ágnes Major" w:date="2025-01-24T13:33:00Z">
        <w:r>
          <w:rPr>
            <w:rFonts w:ascii="Arial" w:eastAsia="Times New Roman" w:hAnsi="Arial" w:cs="Arial"/>
            <w:sz w:val="24"/>
            <w:szCs w:val="24"/>
            <w:lang w:eastAsia="hu-HU"/>
          </w:rPr>
          <w:t xml:space="preserve">köteles </w:t>
        </w:r>
      </w:ins>
      <w:ins w:id="153" w:author="Ágnes Major" w:date="2025-01-24T13:35:00Z">
        <w:r>
          <w:rPr>
            <w:rFonts w:ascii="Arial" w:eastAsia="Times New Roman" w:hAnsi="Arial" w:cs="Arial"/>
            <w:sz w:val="24"/>
            <w:szCs w:val="24"/>
            <w:lang w:eastAsia="hu-HU"/>
          </w:rPr>
          <w:t xml:space="preserve">haladéktalanul </w:t>
        </w:r>
      </w:ins>
      <w:ins w:id="154" w:author="Ágnes Major" w:date="2025-01-24T13:33:00Z">
        <w:r w:rsidR="00320922">
          <w:rPr>
            <w:rFonts w:ascii="Arial" w:eastAsia="Times New Roman" w:hAnsi="Arial" w:cs="Arial"/>
            <w:sz w:val="24"/>
            <w:szCs w:val="24"/>
            <w:lang w:eastAsia="hu-HU"/>
          </w:rPr>
          <w:t>írásban</w:t>
        </w:r>
      </w:ins>
      <w:ins w:id="155" w:author="Ágnes Major" w:date="2025-01-24T13:38:00Z">
        <w:r w:rsidR="00320922">
          <w:rPr>
            <w:rFonts w:ascii="Arial" w:eastAsia="Times New Roman" w:hAnsi="Arial" w:cs="Arial"/>
            <w:sz w:val="24"/>
            <w:szCs w:val="24"/>
            <w:lang w:eastAsia="hu-HU"/>
          </w:rPr>
          <w:t xml:space="preserve"> </w:t>
        </w:r>
      </w:ins>
      <w:ins w:id="156" w:author="Ágnes Major" w:date="2025-01-24T13:35:00Z">
        <w:r>
          <w:rPr>
            <w:rFonts w:ascii="Arial" w:eastAsia="Times New Roman" w:hAnsi="Arial" w:cs="Arial"/>
            <w:sz w:val="24"/>
            <w:szCs w:val="24"/>
            <w:lang w:eastAsia="hu-HU"/>
          </w:rPr>
          <w:t>tájékoztatni az elnökség tagjai</w:t>
        </w:r>
      </w:ins>
      <w:ins w:id="157" w:author="Ágnes Major" w:date="2025-01-28T11:57:00Z" w16du:dateUtc="2025-01-28T10:57:00Z">
        <w:r w:rsidR="00127FE6">
          <w:rPr>
            <w:rFonts w:ascii="Arial" w:eastAsia="Times New Roman" w:hAnsi="Arial" w:cs="Arial"/>
            <w:sz w:val="24"/>
            <w:szCs w:val="24"/>
            <w:lang w:eastAsia="hu-HU"/>
          </w:rPr>
          <w:t>t</w:t>
        </w:r>
      </w:ins>
      <w:ins w:id="158" w:author="Ágnes Major" w:date="2025-01-24T13:35:00Z">
        <w:r>
          <w:rPr>
            <w:rFonts w:ascii="Arial" w:eastAsia="Times New Roman" w:hAnsi="Arial" w:cs="Arial"/>
            <w:sz w:val="24"/>
            <w:szCs w:val="24"/>
            <w:lang w:eastAsia="hu-HU"/>
          </w:rPr>
          <w:t xml:space="preserve"> </w:t>
        </w:r>
      </w:ins>
      <w:ins w:id="159" w:author="Ágnes Major" w:date="2025-01-24T13:36:00Z">
        <w:r>
          <w:rPr>
            <w:rFonts w:ascii="Arial" w:eastAsia="Times New Roman" w:hAnsi="Arial" w:cs="Arial"/>
            <w:sz w:val="24"/>
            <w:szCs w:val="24"/>
            <w:lang w:eastAsia="hu-HU"/>
          </w:rPr>
          <w:t xml:space="preserve">és </w:t>
        </w:r>
      </w:ins>
      <w:ins w:id="160" w:author="Ágnes Major" w:date="2025-01-24T13:34:00Z">
        <w:r>
          <w:rPr>
            <w:rFonts w:ascii="Arial" w:eastAsia="Times New Roman" w:hAnsi="Arial" w:cs="Arial"/>
            <w:sz w:val="24"/>
            <w:szCs w:val="24"/>
            <w:lang w:eastAsia="hu-HU"/>
          </w:rPr>
          <w:t xml:space="preserve">megszerezni az elnökség tagjainak </w:t>
        </w:r>
      </w:ins>
      <w:ins w:id="161" w:author="Ágnes Major" w:date="2025-01-24T13:36:00Z">
        <w:r>
          <w:rPr>
            <w:rFonts w:ascii="Arial" w:eastAsia="Times New Roman" w:hAnsi="Arial" w:cs="Arial"/>
            <w:sz w:val="24"/>
            <w:szCs w:val="24"/>
            <w:lang w:eastAsia="hu-HU"/>
          </w:rPr>
          <w:t xml:space="preserve">jóváhagyását, </w:t>
        </w:r>
      </w:ins>
      <w:ins w:id="162" w:author="Ágnes Major" w:date="2025-01-24T13:38:00Z">
        <w:r>
          <w:rPr>
            <w:rFonts w:ascii="Arial" w:eastAsia="Times New Roman" w:hAnsi="Arial" w:cs="Arial"/>
            <w:sz w:val="24"/>
            <w:szCs w:val="24"/>
            <w:lang w:eastAsia="hu-HU"/>
          </w:rPr>
          <w:t>majd</w:t>
        </w:r>
      </w:ins>
      <w:ins w:id="163" w:author="Ágnes Major" w:date="2025-01-24T13:36:00Z">
        <w:r>
          <w:rPr>
            <w:rFonts w:ascii="Arial" w:eastAsia="Times New Roman" w:hAnsi="Arial" w:cs="Arial"/>
            <w:sz w:val="24"/>
            <w:szCs w:val="24"/>
            <w:lang w:eastAsia="hu-HU"/>
          </w:rPr>
          <w:t xml:space="preserve"> a következő elnökségi ülésen részlete</w:t>
        </w:r>
      </w:ins>
      <w:ins w:id="164" w:author="Ágnes Major" w:date="2025-01-24T13:37:00Z">
        <w:r>
          <w:rPr>
            <w:rFonts w:ascii="Arial" w:eastAsia="Times New Roman" w:hAnsi="Arial" w:cs="Arial"/>
            <w:sz w:val="24"/>
            <w:szCs w:val="24"/>
            <w:lang w:eastAsia="hu-HU"/>
          </w:rPr>
          <w:t>s tájékoztatást adni</w:t>
        </w:r>
      </w:ins>
      <w:ins w:id="165" w:author="Ágnes Major" w:date="2025-01-24T13:39:00Z">
        <w:r>
          <w:rPr>
            <w:rFonts w:ascii="Arial" w:eastAsia="Times New Roman" w:hAnsi="Arial" w:cs="Arial"/>
            <w:sz w:val="24"/>
            <w:szCs w:val="24"/>
            <w:lang w:eastAsia="hu-HU"/>
          </w:rPr>
          <w:t xml:space="preserve"> részükre</w:t>
        </w:r>
      </w:ins>
      <w:ins w:id="166" w:author="Ágnes Major" w:date="2025-01-24T13:36:00Z">
        <w:r>
          <w:rPr>
            <w:rFonts w:ascii="Arial" w:eastAsia="Times New Roman" w:hAnsi="Arial" w:cs="Arial"/>
            <w:sz w:val="24"/>
            <w:szCs w:val="24"/>
            <w:lang w:eastAsia="hu-HU"/>
          </w:rPr>
          <w:t>.</w:t>
        </w:r>
      </w:ins>
    </w:p>
    <w:p w14:paraId="739C6DC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EEB96D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Vezeti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Gyakorolja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apparátusának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dolgozói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felett.</w:t>
      </w:r>
    </w:p>
    <w:p w14:paraId="26E68400"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F07605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biztosítása.</w:t>
      </w:r>
    </w:p>
    <w:p w14:paraId="74515C7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90700E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19.</w:t>
      </w:r>
      <w:r w:rsidRPr="0086592B">
        <w:rPr>
          <w:rFonts w:ascii="Arial" w:eastAsia="Times New Roman" w:hAnsi="Arial" w:cs="Arial"/>
          <w:sz w:val="24"/>
          <w:szCs w:val="24"/>
          <w:lang w:eastAsia="hu-HU"/>
        </w:rPr>
        <w:t>/</w:t>
      </w:r>
      <w:r w:rsidR="00780260" w:rsidRPr="0086592B">
        <w:rPr>
          <w:rFonts w:ascii="Arial" w:eastAsia="Times New Roman" w:hAnsi="Arial" w:cs="Arial"/>
          <w:sz w:val="24"/>
          <w:szCs w:val="24"/>
          <w:lang w:eastAsia="hu-HU"/>
        </w:rPr>
        <w:tab/>
      </w:r>
      <w:r w:rsidR="00B269FC"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269FC" w:rsidRPr="0086592B">
        <w:rPr>
          <w:rFonts w:ascii="Arial" w:eastAsia="Times New Roman" w:hAnsi="Arial" w:cs="Arial"/>
          <w:b/>
          <w:bCs/>
          <w:sz w:val="24"/>
          <w:szCs w:val="24"/>
          <w:lang w:eastAsia="hu-HU"/>
        </w:rPr>
        <w:t>K</w:t>
      </w:r>
      <w:r w:rsidRPr="0086592B">
        <w:rPr>
          <w:rFonts w:ascii="Arial" w:eastAsia="Times New Roman" w:hAnsi="Arial" w:cs="Arial"/>
          <w:b/>
          <w:bCs/>
          <w:sz w:val="24"/>
          <w:szCs w:val="24"/>
          <w:lang w:eastAsia="hu-HU"/>
        </w:rPr>
        <w:t>amara</w:t>
      </w:r>
      <w:r w:rsidR="00B269FC"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alelnöke</w:t>
      </w:r>
      <w:r w:rsidR="00B269FC" w:rsidRPr="0086592B">
        <w:rPr>
          <w:rFonts w:ascii="Arial" w:eastAsia="Times New Roman" w:hAnsi="Arial" w:cs="Arial"/>
          <w:b/>
          <w:bCs/>
          <w:sz w:val="24"/>
          <w:szCs w:val="24"/>
          <w:lang w:eastAsia="hu-HU"/>
        </w:rPr>
        <w:t>:</w:t>
      </w:r>
    </w:p>
    <w:p w14:paraId="3C1F0C9E" w14:textId="2288DC29"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alelnökét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akadályoztatása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jogkörében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eljárva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269F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magán</w:t>
      </w:r>
      <w:r w:rsidR="004E4614"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p>
    <w:p w14:paraId="520995C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CBB8DE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továbbá</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segítése,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háruló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feladatokban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koordinálás.</w:t>
      </w:r>
    </w:p>
    <w:p w14:paraId="0A570F8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23F3F17"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20.</w:t>
      </w:r>
      <w:r w:rsidRPr="0086592B">
        <w:rPr>
          <w:rFonts w:ascii="Arial" w:eastAsia="Times New Roman" w:hAnsi="Arial" w:cs="Arial"/>
          <w:sz w:val="24"/>
          <w:szCs w:val="24"/>
          <w:lang w:eastAsia="hu-HU"/>
        </w:rPr>
        <w:t>/</w:t>
      </w:r>
      <w:r w:rsidR="00780260" w:rsidRPr="0086592B">
        <w:rPr>
          <w:rFonts w:ascii="Arial" w:eastAsia="Times New Roman" w:hAnsi="Arial" w:cs="Arial"/>
          <w:sz w:val="24"/>
          <w:szCs w:val="24"/>
          <w:lang w:eastAsia="hu-HU"/>
        </w:rPr>
        <w:tab/>
      </w:r>
      <w:r w:rsidR="00B269FC"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00B269FC" w:rsidRPr="0086592B">
        <w:rPr>
          <w:rFonts w:ascii="Arial" w:eastAsia="Times New Roman" w:hAnsi="Arial" w:cs="Arial"/>
          <w:b/>
          <w:bCs/>
          <w:sz w:val="24"/>
          <w:szCs w:val="24"/>
          <w:lang w:eastAsia="hu-HU"/>
        </w:rPr>
        <w:t>K</w:t>
      </w:r>
      <w:r w:rsidR="00B15482" w:rsidRPr="0086592B">
        <w:rPr>
          <w:rFonts w:ascii="Arial" w:eastAsia="Times New Roman" w:hAnsi="Arial" w:cs="Arial"/>
          <w:b/>
          <w:bCs/>
          <w:sz w:val="24"/>
          <w:szCs w:val="24"/>
          <w:lang w:eastAsia="hu-HU"/>
        </w:rPr>
        <w:t>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főtitkára:</w:t>
      </w:r>
    </w:p>
    <w:p w14:paraId="693E4B0C" w14:textId="5E93E9A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8D610E"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főtitkárát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ins w:id="167" w:author="Ágnes Major" w:date="2025-01-24T14:23:00Z">
        <w:r w:rsidR="00103D0F">
          <w:rPr>
            <w:rFonts w:ascii="Arial" w:eastAsia="Times New Roman" w:hAnsi="Arial" w:cs="Arial"/>
            <w:sz w:val="24"/>
            <w:szCs w:val="24"/>
            <w:lang w:eastAsia="hu-HU"/>
          </w:rPr>
          <w:t>a kamara tagja</w:t>
        </w:r>
      </w:ins>
      <w:ins w:id="168" w:author="Ágnes Major" w:date="2025-01-24T14:24:00Z">
        <w:r w:rsidR="00103D0F">
          <w:rPr>
            <w:rFonts w:ascii="Arial" w:eastAsia="Times New Roman" w:hAnsi="Arial" w:cs="Arial"/>
            <w:sz w:val="24"/>
            <w:szCs w:val="24"/>
            <w:lang w:eastAsia="hu-HU"/>
          </w:rPr>
          <w:t xml:space="preserve">i </w:t>
        </w:r>
      </w:ins>
      <w:ins w:id="169" w:author="Ágnes Major" w:date="2025-02-10T12:56:00Z" w16du:dateUtc="2025-02-10T11:56:00Z">
        <w:r w:rsidR="00712630">
          <w:rPr>
            <w:rFonts w:ascii="Arial" w:eastAsia="Times New Roman" w:hAnsi="Arial" w:cs="Arial"/>
            <w:sz w:val="24"/>
            <w:szCs w:val="24"/>
            <w:lang w:eastAsia="hu-HU"/>
          </w:rPr>
          <w:t>sorából</w:t>
        </w:r>
      </w:ins>
      <w:ins w:id="170" w:author="Ágnes Major" w:date="2025-01-24T14:06:00Z">
        <w:r w:rsidR="00103D0F">
          <w:rPr>
            <w:rFonts w:ascii="Arial" w:eastAsia="Times New Roman" w:hAnsi="Arial" w:cs="Arial"/>
            <w:sz w:val="24"/>
            <w:szCs w:val="24"/>
            <w:lang w:eastAsia="hu-HU"/>
          </w:rPr>
          <w:t xml:space="preserve"> pályázat alapján</w:t>
        </w:r>
      </w:ins>
      <w:r w:rsidR="00103D0F" w:rsidRPr="006D2C13">
        <w:rPr>
          <w:rFonts w:ascii="Arial" w:eastAsia="Times New Roman" w:hAnsi="Arial" w:cs="Arial"/>
          <w:sz w:val="24"/>
          <w:szCs w:val="24"/>
          <w:lang w:eastAsia="hu-HU"/>
        </w:rPr>
        <w:t xml:space="preserve"> </w:t>
      </w:r>
      <w:ins w:id="171" w:author="Ágnes Major" w:date="2025-02-26T11:00:00Z" w16du:dateUtc="2025-02-26T10:00:00Z">
        <w:r w:rsidR="00E258AA" w:rsidRPr="00A87B8F">
          <w:rPr>
            <w:rFonts w:ascii="Arial" w:eastAsia="Times New Roman" w:hAnsi="Arial" w:cs="Arial"/>
            <w:sz w:val="24"/>
            <w:szCs w:val="24"/>
            <w:highlight w:val="cyan"/>
            <w:lang w:eastAsia="hu-HU"/>
          </w:rPr>
          <w:t>jelöli</w:t>
        </w:r>
        <w:r w:rsidR="00E258AA">
          <w:rPr>
            <w:rFonts w:ascii="Arial" w:eastAsia="Times New Roman" w:hAnsi="Arial" w:cs="Arial"/>
            <w:sz w:val="24"/>
            <w:szCs w:val="24"/>
            <w:lang w:eastAsia="hu-HU"/>
          </w:rPr>
          <w:t xml:space="preserve"> </w:t>
        </w:r>
        <w:r w:rsidR="00E258AA" w:rsidRPr="00A87B8F">
          <w:rPr>
            <w:rFonts w:ascii="Arial" w:eastAsia="Times New Roman" w:hAnsi="Arial" w:cs="Arial"/>
            <w:sz w:val="24"/>
            <w:szCs w:val="24"/>
            <w:highlight w:val="cyan"/>
            <w:lang w:eastAsia="hu-HU"/>
          </w:rPr>
          <w:t>és</w:t>
        </w:r>
        <w:r w:rsidR="00E258AA">
          <w:rPr>
            <w:rFonts w:ascii="Arial" w:eastAsia="Times New Roman" w:hAnsi="Arial" w:cs="Arial"/>
            <w:sz w:val="24"/>
            <w:szCs w:val="24"/>
            <w:lang w:eastAsia="hu-HU"/>
          </w:rPr>
          <w:t xml:space="preserve"> </w:t>
        </w:r>
      </w:ins>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ins w:id="172" w:author="Ágnes Major" w:date="2025-01-24T14:06:00Z">
        <w:r w:rsidR="00331C50" w:rsidRPr="00331C50">
          <w:rPr>
            <w:rFonts w:ascii="Arial" w:eastAsia="Times New Roman" w:hAnsi="Arial" w:cs="Arial"/>
            <w:sz w:val="24"/>
            <w:szCs w:val="24"/>
            <w:lang w:eastAsia="hu-HU"/>
          </w:rPr>
          <w:t>A főtitkár hivatalba lépéséhez és felmentéséhez a miniszter előzetes jóváhagyása szükséges</w:t>
        </w:r>
      </w:ins>
      <w:ins w:id="173" w:author="Ágnes Major" w:date="2025-01-24T14:23:00Z">
        <w:r w:rsidR="007C6303">
          <w:rPr>
            <w:rFonts w:ascii="Arial" w:eastAsia="Times New Roman" w:hAnsi="Arial" w:cs="Arial"/>
            <w:sz w:val="24"/>
            <w:szCs w:val="24"/>
            <w:lang w:eastAsia="hu-HU"/>
          </w:rPr>
          <w:t xml:space="preserve"> </w:t>
        </w:r>
      </w:ins>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akadályoztatása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8D610E"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magán</w:t>
      </w:r>
      <w:r w:rsidR="004E4614"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p>
    <w:p w14:paraId="22E20D5B" w14:textId="77777777" w:rsidR="00A37EAF" w:rsidRPr="0086592B" w:rsidRDefault="00A37EAF" w:rsidP="00A37EAF">
      <w:pPr>
        <w:shd w:val="clear" w:color="auto" w:fill="FFFFFF"/>
        <w:spacing w:after="0"/>
        <w:jc w:val="both"/>
        <w:rPr>
          <w:rFonts w:ascii="Arial" w:eastAsia="Times New Roman" w:hAnsi="Arial" w:cs="Arial"/>
          <w:sz w:val="24"/>
          <w:szCs w:val="24"/>
          <w:lang w:eastAsia="hu-HU"/>
        </w:rPr>
      </w:pPr>
    </w:p>
    <w:p w14:paraId="7F64387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Átruházott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jogkörben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gyakorolja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alkalmazottai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felett.</w:t>
      </w:r>
    </w:p>
    <w:p w14:paraId="7C14956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2D7D2E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Szervezi,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ellenőrzi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előkészítését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végrehajtását,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irányítja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8D610E"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Gondoskodik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feladatkörébe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utalt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teendők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ellátásáról.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rendszeresen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beszámolni.</w:t>
      </w:r>
    </w:p>
    <w:p w14:paraId="59D68EB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CC1AF8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780260"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Gondoskodik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nyilvántartások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jelenléti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jegyzőkönyvek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elkészítéséről,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elnökség</w:t>
      </w:r>
      <w:r w:rsidR="008D610E" w:rsidRPr="0086592B">
        <w:rPr>
          <w:rFonts w:ascii="Arial" w:eastAsia="Times New Roman" w:hAnsi="Arial" w:cs="Arial"/>
          <w:sz w:val="24"/>
          <w:szCs w:val="24"/>
          <w:lang w:eastAsia="hu-HU"/>
        </w:rPr>
        <w:t>i ülések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napirendjeinek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előkészítéséről.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8D610E"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gazdálkodásáért,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számviteli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bizonylati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fegyelem</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betartásáért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betartatásáért.</w:t>
      </w:r>
    </w:p>
    <w:p w14:paraId="3F071A4F" w14:textId="77777777" w:rsidR="00127FE6" w:rsidRDefault="00127FE6" w:rsidP="00127FE6">
      <w:pPr>
        <w:shd w:val="clear" w:color="auto" w:fill="FFFFFF"/>
        <w:spacing w:after="0"/>
        <w:jc w:val="both"/>
        <w:rPr>
          <w:ins w:id="174" w:author="Ágnes Major" w:date="2025-01-28T12:00:00Z" w16du:dateUtc="2025-01-28T11:00:00Z"/>
          <w:rFonts w:ascii="Arial" w:eastAsia="Times New Roman" w:hAnsi="Arial" w:cs="Arial"/>
          <w:sz w:val="24"/>
          <w:szCs w:val="24"/>
          <w:lang w:eastAsia="hu-HU"/>
        </w:rPr>
      </w:pPr>
    </w:p>
    <w:p w14:paraId="0E891D4C" w14:textId="0378899B" w:rsidR="00127FE6" w:rsidRPr="00127FE6" w:rsidRDefault="00127FE6" w:rsidP="00127FE6">
      <w:pPr>
        <w:shd w:val="clear" w:color="auto" w:fill="FFFFFF"/>
        <w:spacing w:after="0"/>
        <w:jc w:val="both"/>
        <w:rPr>
          <w:ins w:id="175" w:author="Ágnes Major" w:date="2025-01-28T12:00:00Z" w16du:dateUtc="2025-01-28T11:00:00Z"/>
          <w:rFonts w:ascii="Arial" w:eastAsia="Times New Roman" w:hAnsi="Arial" w:cs="Arial"/>
          <w:sz w:val="24"/>
          <w:szCs w:val="24"/>
          <w:lang w:eastAsia="hu-HU"/>
        </w:rPr>
      </w:pPr>
      <w:ins w:id="176" w:author="Ágnes Major" w:date="2025-01-28T12:00:00Z" w16du:dateUtc="2025-01-28T11:00:00Z">
        <w:r w:rsidRPr="00127FE6">
          <w:rPr>
            <w:rFonts w:ascii="Arial" w:eastAsia="Times New Roman" w:hAnsi="Arial" w:cs="Arial"/>
            <w:sz w:val="24"/>
            <w:szCs w:val="24"/>
            <w:lang w:eastAsia="hu-HU"/>
          </w:rPr>
          <w:t>(</w:t>
        </w:r>
        <w:r>
          <w:rPr>
            <w:rFonts w:ascii="Arial" w:eastAsia="Times New Roman" w:hAnsi="Arial" w:cs="Arial"/>
            <w:sz w:val="24"/>
            <w:szCs w:val="24"/>
            <w:lang w:eastAsia="hu-HU"/>
          </w:rPr>
          <w:t>4a</w:t>
        </w:r>
        <w:r w:rsidRPr="00127FE6">
          <w:rPr>
            <w:rFonts w:ascii="Arial" w:eastAsia="Times New Roman" w:hAnsi="Arial" w:cs="Arial"/>
            <w:sz w:val="24"/>
            <w:szCs w:val="24"/>
            <w:lang w:eastAsia="hu-HU"/>
          </w:rPr>
          <w:t>) A közigazgatási jellegű feladatok ellátásában segíti és az országosan egységes eljárásrendeken keresztül // országosan egységes eljárások kialakítása érdekében irányítja a vármegyei titkárok munkáját</w:t>
        </w:r>
        <w:r>
          <w:rPr>
            <w:rFonts w:ascii="Arial" w:eastAsia="Times New Roman" w:hAnsi="Arial" w:cs="Arial"/>
            <w:sz w:val="24"/>
            <w:szCs w:val="24"/>
            <w:lang w:eastAsia="hu-HU"/>
          </w:rPr>
          <w:t>.</w:t>
        </w:r>
      </w:ins>
    </w:p>
    <w:p w14:paraId="3D35A2DC" w14:textId="77777777" w:rsidR="00127FE6" w:rsidRPr="00127FE6" w:rsidRDefault="00127FE6" w:rsidP="00127FE6">
      <w:pPr>
        <w:shd w:val="clear" w:color="auto" w:fill="FFFFFF"/>
        <w:spacing w:after="0"/>
        <w:jc w:val="both"/>
        <w:rPr>
          <w:ins w:id="177" w:author="Ágnes Major" w:date="2025-01-28T12:00:00Z" w16du:dateUtc="2025-01-28T11:00:00Z"/>
          <w:rFonts w:ascii="Arial" w:eastAsia="Times New Roman" w:hAnsi="Arial" w:cs="Arial"/>
          <w:sz w:val="24"/>
          <w:szCs w:val="24"/>
          <w:lang w:eastAsia="hu-HU"/>
        </w:rPr>
      </w:pPr>
    </w:p>
    <w:p w14:paraId="4DB598E1" w14:textId="77777777" w:rsidR="00127FE6" w:rsidRPr="00127FE6" w:rsidRDefault="00127FE6" w:rsidP="00127FE6">
      <w:pPr>
        <w:shd w:val="clear" w:color="auto" w:fill="FFFFFF"/>
        <w:spacing w:after="0"/>
        <w:jc w:val="both"/>
        <w:rPr>
          <w:ins w:id="178" w:author="Ágnes Major" w:date="2025-01-28T12:00:00Z" w16du:dateUtc="2025-01-28T11:00:00Z"/>
          <w:rFonts w:ascii="Arial" w:eastAsia="Times New Roman" w:hAnsi="Arial" w:cs="Arial"/>
          <w:strike/>
          <w:sz w:val="24"/>
          <w:szCs w:val="24"/>
          <w:lang w:eastAsia="hu-HU"/>
        </w:rPr>
      </w:pPr>
      <w:ins w:id="179" w:author="Ágnes Major" w:date="2025-01-28T12:00:00Z" w16du:dateUtc="2025-01-28T11:00:00Z">
        <w:r w:rsidRPr="00127FE6">
          <w:rPr>
            <w:rFonts w:ascii="Arial" w:eastAsia="Times New Roman" w:hAnsi="Arial" w:cs="Arial"/>
            <w:sz w:val="24"/>
            <w:szCs w:val="24"/>
            <w:lang w:eastAsia="hu-HU"/>
          </w:rPr>
          <w:t>(</w:t>
        </w:r>
        <w:r>
          <w:rPr>
            <w:rFonts w:ascii="Arial" w:eastAsia="Times New Roman" w:hAnsi="Arial" w:cs="Arial"/>
            <w:sz w:val="24"/>
            <w:szCs w:val="24"/>
            <w:lang w:eastAsia="hu-HU"/>
          </w:rPr>
          <w:t>4b</w:t>
        </w:r>
        <w:r w:rsidRPr="00127FE6">
          <w:rPr>
            <w:rFonts w:ascii="Arial" w:eastAsia="Times New Roman" w:hAnsi="Arial" w:cs="Arial"/>
            <w:sz w:val="24"/>
            <w:szCs w:val="24"/>
            <w:lang w:eastAsia="hu-HU"/>
          </w:rPr>
          <w:t>) A területi titkárok működésével kapcsolatos munkáltatói jogait a területi szervezet elnökére ruházza át.</w:t>
        </w:r>
      </w:ins>
    </w:p>
    <w:p w14:paraId="4AB6CA1A" w14:textId="77777777" w:rsidR="00127FE6" w:rsidRPr="00127FE6" w:rsidRDefault="00127FE6" w:rsidP="00127FE6">
      <w:pPr>
        <w:shd w:val="clear" w:color="auto" w:fill="FFFFFF"/>
        <w:spacing w:after="0"/>
        <w:jc w:val="both"/>
        <w:rPr>
          <w:ins w:id="180" w:author="Ágnes Major" w:date="2025-01-28T12:00:00Z" w16du:dateUtc="2025-01-28T11:00:00Z"/>
          <w:rFonts w:ascii="Arial" w:eastAsia="Times New Roman" w:hAnsi="Arial" w:cs="Arial"/>
          <w:sz w:val="24"/>
          <w:szCs w:val="24"/>
          <w:lang w:eastAsia="hu-HU"/>
        </w:rPr>
      </w:pPr>
    </w:p>
    <w:p w14:paraId="61742388" w14:textId="03FBAF68" w:rsidR="00127FE6" w:rsidRPr="00127FE6" w:rsidRDefault="00127FE6" w:rsidP="00127FE6">
      <w:pPr>
        <w:shd w:val="clear" w:color="auto" w:fill="FFFFFF"/>
        <w:spacing w:after="0"/>
        <w:jc w:val="both"/>
        <w:rPr>
          <w:ins w:id="181" w:author="Ágnes Major" w:date="2025-01-28T12:00:00Z" w16du:dateUtc="2025-01-28T11:00:00Z"/>
          <w:rFonts w:ascii="Arial" w:eastAsia="Times New Roman" w:hAnsi="Arial" w:cs="Arial"/>
          <w:sz w:val="24"/>
          <w:szCs w:val="24"/>
          <w:lang w:eastAsia="hu-HU"/>
        </w:rPr>
      </w:pPr>
      <w:ins w:id="182" w:author="Ágnes Major" w:date="2025-01-28T12:00:00Z" w16du:dateUtc="2025-01-28T11:00:00Z">
        <w:r w:rsidRPr="00127FE6">
          <w:rPr>
            <w:rFonts w:ascii="Arial" w:eastAsia="Times New Roman" w:hAnsi="Arial" w:cs="Arial"/>
            <w:sz w:val="24"/>
            <w:szCs w:val="24"/>
            <w:lang w:eastAsia="hu-HU"/>
          </w:rPr>
          <w:t>(</w:t>
        </w:r>
        <w:r>
          <w:rPr>
            <w:rFonts w:ascii="Arial" w:eastAsia="Times New Roman" w:hAnsi="Arial" w:cs="Arial"/>
            <w:sz w:val="24"/>
            <w:szCs w:val="24"/>
            <w:lang w:eastAsia="hu-HU"/>
          </w:rPr>
          <w:t>4c</w:t>
        </w:r>
        <w:r w:rsidRPr="00127FE6">
          <w:rPr>
            <w:rFonts w:ascii="Arial" w:eastAsia="Times New Roman" w:hAnsi="Arial" w:cs="Arial"/>
            <w:sz w:val="24"/>
            <w:szCs w:val="24"/>
            <w:lang w:eastAsia="hu-HU"/>
          </w:rPr>
          <w:t>) A területi szervezet titkára által a</w:t>
        </w:r>
      </w:ins>
      <w:ins w:id="183" w:author="Ágnes Major" w:date="2025-01-28T12:01:00Z" w16du:dateUtc="2025-01-28T11:01:00Z">
        <w:r>
          <w:rPr>
            <w:rFonts w:ascii="Arial" w:eastAsia="Times New Roman" w:hAnsi="Arial" w:cs="Arial"/>
            <w:sz w:val="24"/>
            <w:szCs w:val="24"/>
            <w:lang w:eastAsia="hu-HU"/>
          </w:rPr>
          <w:t xml:space="preserve">z alapszabály </w:t>
        </w:r>
      </w:ins>
      <w:ins w:id="184" w:author="Ágnes Major" w:date="2025-01-28T12:00:00Z" w16du:dateUtc="2025-01-28T11:00:00Z">
        <w:r w:rsidRPr="00127FE6">
          <w:rPr>
            <w:rFonts w:ascii="Arial" w:eastAsia="Times New Roman" w:hAnsi="Arial" w:cs="Arial"/>
            <w:sz w:val="24"/>
            <w:szCs w:val="24"/>
            <w:lang w:eastAsia="hu-HU"/>
          </w:rPr>
          <w:t>36/ (3) szerinti eljárásokban elsőfokon hozott döntések elleni fellebbezéseket elbírálja.</w:t>
        </w:r>
      </w:ins>
    </w:p>
    <w:p w14:paraId="3F83FB50" w14:textId="77777777" w:rsidR="00127FE6" w:rsidRPr="00127FE6" w:rsidRDefault="00127FE6" w:rsidP="00127FE6">
      <w:pPr>
        <w:shd w:val="clear" w:color="auto" w:fill="FFFFFF"/>
        <w:spacing w:after="0"/>
        <w:jc w:val="both"/>
        <w:rPr>
          <w:ins w:id="185" w:author="Ágnes Major" w:date="2025-01-28T12:00:00Z" w16du:dateUtc="2025-01-28T11:00:00Z"/>
          <w:rFonts w:ascii="Arial" w:eastAsia="Times New Roman" w:hAnsi="Arial" w:cs="Arial"/>
          <w:sz w:val="24"/>
          <w:szCs w:val="24"/>
          <w:lang w:eastAsia="hu-HU"/>
        </w:rPr>
      </w:pPr>
    </w:p>
    <w:p w14:paraId="454CFCE9" w14:textId="6A1DFF05" w:rsidR="00127FE6" w:rsidRPr="00127FE6" w:rsidRDefault="00127FE6" w:rsidP="00127FE6">
      <w:pPr>
        <w:shd w:val="clear" w:color="auto" w:fill="FFFFFF"/>
        <w:spacing w:after="0"/>
        <w:jc w:val="both"/>
        <w:rPr>
          <w:ins w:id="186" w:author="Ágnes Major" w:date="2025-01-28T12:00:00Z" w16du:dateUtc="2025-01-28T11:00:00Z"/>
          <w:rFonts w:ascii="Arial" w:eastAsia="Times New Roman" w:hAnsi="Arial" w:cs="Arial"/>
          <w:sz w:val="24"/>
          <w:szCs w:val="24"/>
          <w:lang w:eastAsia="hu-HU"/>
        </w:rPr>
      </w:pPr>
      <w:ins w:id="187" w:author="Ágnes Major" w:date="2025-01-28T12:00:00Z" w16du:dateUtc="2025-01-28T11:00:00Z">
        <w:r w:rsidRPr="00127FE6">
          <w:rPr>
            <w:rFonts w:ascii="Arial" w:eastAsia="Times New Roman" w:hAnsi="Arial" w:cs="Arial"/>
            <w:sz w:val="24"/>
            <w:szCs w:val="24"/>
            <w:lang w:eastAsia="hu-HU"/>
          </w:rPr>
          <w:t>(</w:t>
        </w:r>
        <w:r>
          <w:rPr>
            <w:rFonts w:ascii="Arial" w:eastAsia="Times New Roman" w:hAnsi="Arial" w:cs="Arial"/>
            <w:sz w:val="24"/>
            <w:szCs w:val="24"/>
            <w:lang w:eastAsia="hu-HU"/>
          </w:rPr>
          <w:t>4d</w:t>
        </w:r>
        <w:r w:rsidRPr="00127FE6">
          <w:rPr>
            <w:rFonts w:ascii="Arial" w:eastAsia="Times New Roman" w:hAnsi="Arial" w:cs="Arial"/>
            <w:sz w:val="24"/>
            <w:szCs w:val="24"/>
            <w:lang w:eastAsia="hu-HU"/>
          </w:rPr>
          <w:t xml:space="preserve">) Az elnökség iránymutatása </w:t>
        </w:r>
      </w:ins>
      <w:ins w:id="188" w:author="Ágnes Major" w:date="2025-02-26T09:08:00Z" w16du:dateUtc="2025-02-26T08:08:00Z">
        <w:r w:rsidR="002D6F43">
          <w:rPr>
            <w:rFonts w:ascii="Arial" w:eastAsia="Times New Roman" w:hAnsi="Arial" w:cs="Arial"/>
            <w:sz w:val="24"/>
            <w:szCs w:val="24"/>
            <w:lang w:eastAsia="hu-HU"/>
          </w:rPr>
          <w:t xml:space="preserve">és </w:t>
        </w:r>
        <w:r w:rsidR="002D6F43" w:rsidRPr="002D6F43">
          <w:rPr>
            <w:rFonts w:ascii="Arial" w:eastAsia="Times New Roman" w:hAnsi="Arial" w:cs="Arial"/>
            <w:sz w:val="24"/>
            <w:szCs w:val="24"/>
            <w:highlight w:val="yellow"/>
            <w:lang w:eastAsia="hu-HU"/>
          </w:rPr>
          <w:t>a területi szervezetek</w:t>
        </w:r>
      </w:ins>
      <w:ins w:id="189" w:author="Ágnes Major" w:date="2025-02-26T09:09:00Z" w16du:dateUtc="2025-02-26T08:09:00Z">
        <w:r w:rsidR="002D6F43" w:rsidRPr="002D6F43">
          <w:rPr>
            <w:rFonts w:ascii="Arial" w:eastAsia="Times New Roman" w:hAnsi="Arial" w:cs="Arial"/>
            <w:sz w:val="24"/>
            <w:szCs w:val="24"/>
            <w:highlight w:val="yellow"/>
            <w:lang w:eastAsia="hu-HU"/>
          </w:rPr>
          <w:t xml:space="preserve"> </w:t>
        </w:r>
      </w:ins>
      <w:ins w:id="190" w:author="Ágnes Major" w:date="2025-02-26T09:08:00Z" w16du:dateUtc="2025-02-26T08:08:00Z">
        <w:r w:rsidR="002D6F43" w:rsidRPr="002D6F43">
          <w:rPr>
            <w:rFonts w:ascii="Arial" w:eastAsia="Times New Roman" w:hAnsi="Arial" w:cs="Arial"/>
            <w:sz w:val="24"/>
            <w:szCs w:val="24"/>
            <w:highlight w:val="yellow"/>
            <w:lang w:eastAsia="hu-HU"/>
          </w:rPr>
          <w:t>jav</w:t>
        </w:r>
      </w:ins>
      <w:ins w:id="191" w:author="Ágnes Major" w:date="2025-02-26T09:09:00Z" w16du:dateUtc="2025-02-26T08:09:00Z">
        <w:r w:rsidR="002D6F43" w:rsidRPr="002D6F43">
          <w:rPr>
            <w:rFonts w:ascii="Arial" w:eastAsia="Times New Roman" w:hAnsi="Arial" w:cs="Arial"/>
            <w:sz w:val="24"/>
            <w:szCs w:val="24"/>
            <w:highlight w:val="yellow"/>
            <w:lang w:eastAsia="hu-HU"/>
          </w:rPr>
          <w:t>a</w:t>
        </w:r>
      </w:ins>
      <w:ins w:id="192" w:author="Ágnes Major" w:date="2025-02-26T09:08:00Z" w16du:dateUtc="2025-02-26T08:08:00Z">
        <w:r w:rsidR="002D6F43" w:rsidRPr="002D6F43">
          <w:rPr>
            <w:rFonts w:ascii="Arial" w:eastAsia="Times New Roman" w:hAnsi="Arial" w:cs="Arial"/>
            <w:sz w:val="24"/>
            <w:szCs w:val="24"/>
            <w:highlight w:val="yellow"/>
            <w:lang w:eastAsia="hu-HU"/>
          </w:rPr>
          <w:t>s</w:t>
        </w:r>
      </w:ins>
      <w:ins w:id="193" w:author="Ágnes Major" w:date="2025-02-26T09:09:00Z" w16du:dateUtc="2025-02-26T08:09:00Z">
        <w:r w:rsidR="002D6F43" w:rsidRPr="002D6F43">
          <w:rPr>
            <w:rFonts w:ascii="Arial" w:eastAsia="Times New Roman" w:hAnsi="Arial" w:cs="Arial"/>
            <w:sz w:val="24"/>
            <w:szCs w:val="24"/>
            <w:highlight w:val="yellow"/>
            <w:lang w:eastAsia="hu-HU"/>
          </w:rPr>
          <w:t>lata alapján</w:t>
        </w:r>
        <w:r w:rsidR="002D6F43">
          <w:rPr>
            <w:rFonts w:ascii="Arial" w:eastAsia="Times New Roman" w:hAnsi="Arial" w:cs="Arial"/>
            <w:sz w:val="24"/>
            <w:szCs w:val="24"/>
            <w:lang w:eastAsia="hu-HU"/>
          </w:rPr>
          <w:t xml:space="preserve"> </w:t>
        </w:r>
      </w:ins>
      <w:ins w:id="194" w:author="Ágnes Major" w:date="2025-01-28T12:00:00Z" w16du:dateUtc="2025-01-28T11:00:00Z">
        <w:r w:rsidRPr="00127FE6">
          <w:rPr>
            <w:rFonts w:ascii="Arial" w:eastAsia="Times New Roman" w:hAnsi="Arial" w:cs="Arial"/>
            <w:sz w:val="24"/>
            <w:szCs w:val="24"/>
            <w:lang w:eastAsia="hu-HU"/>
          </w:rPr>
          <w:t>véleményezi a növényvédő szer kiskereskedelmi forgalmazási engedély, illetve a növényvédelmi szolgáltatói és szaktanácsadói vállalkozói engedély kiadását;</w:t>
        </w:r>
      </w:ins>
    </w:p>
    <w:p w14:paraId="358F501C" w14:textId="77777777" w:rsidR="00127FE6" w:rsidRPr="00127FE6" w:rsidRDefault="00127FE6" w:rsidP="00127FE6">
      <w:pPr>
        <w:shd w:val="clear" w:color="auto" w:fill="FFFFFF"/>
        <w:spacing w:after="0"/>
        <w:jc w:val="both"/>
        <w:rPr>
          <w:ins w:id="195" w:author="Ágnes Major" w:date="2025-01-28T12:00:00Z" w16du:dateUtc="2025-01-28T11:00:00Z"/>
          <w:rFonts w:ascii="Arial" w:eastAsia="Times New Roman" w:hAnsi="Arial" w:cs="Arial"/>
          <w:sz w:val="24"/>
          <w:szCs w:val="24"/>
          <w:lang w:eastAsia="hu-HU"/>
        </w:rPr>
      </w:pPr>
    </w:p>
    <w:p w14:paraId="5601175D" w14:textId="6F94B4BC" w:rsidR="00127FE6" w:rsidRPr="00127FE6" w:rsidRDefault="00127FE6" w:rsidP="00127FE6">
      <w:pPr>
        <w:shd w:val="clear" w:color="auto" w:fill="FFFFFF"/>
        <w:spacing w:after="0"/>
        <w:jc w:val="both"/>
        <w:rPr>
          <w:ins w:id="196" w:author="Ágnes Major" w:date="2025-01-28T12:00:00Z" w16du:dateUtc="2025-01-28T11:00:00Z"/>
          <w:rFonts w:ascii="Arial" w:eastAsia="Times New Roman" w:hAnsi="Arial" w:cs="Arial"/>
          <w:sz w:val="24"/>
          <w:szCs w:val="24"/>
          <w:lang w:eastAsia="hu-HU"/>
        </w:rPr>
      </w:pPr>
      <w:ins w:id="197" w:author="Ágnes Major" w:date="2025-01-28T12:00:00Z" w16du:dateUtc="2025-01-28T11:00:00Z">
        <w:r w:rsidRPr="00127FE6">
          <w:rPr>
            <w:rFonts w:ascii="Arial" w:eastAsia="Times New Roman" w:hAnsi="Arial" w:cs="Arial"/>
            <w:sz w:val="24"/>
            <w:szCs w:val="24"/>
            <w:lang w:eastAsia="hu-HU"/>
          </w:rPr>
          <w:t>(</w:t>
        </w:r>
        <w:r>
          <w:rPr>
            <w:rFonts w:ascii="Arial" w:eastAsia="Times New Roman" w:hAnsi="Arial" w:cs="Arial"/>
            <w:sz w:val="24"/>
            <w:szCs w:val="24"/>
            <w:lang w:eastAsia="hu-HU"/>
          </w:rPr>
          <w:t>4e</w:t>
        </w:r>
        <w:r w:rsidRPr="00127FE6">
          <w:rPr>
            <w:rFonts w:ascii="Arial" w:eastAsia="Times New Roman" w:hAnsi="Arial" w:cs="Arial"/>
            <w:sz w:val="24"/>
            <w:szCs w:val="24"/>
            <w:lang w:eastAsia="hu-HU"/>
          </w:rPr>
          <w:t xml:space="preserve">) Az elnökség iránymutatása szerint </w:t>
        </w:r>
      </w:ins>
      <w:ins w:id="198" w:author="Ágnes Major" w:date="2025-02-07T14:59:00Z" w16du:dateUtc="2025-02-07T13:59:00Z">
        <w:r w:rsidR="005813C4">
          <w:rPr>
            <w:rFonts w:ascii="Arial" w:eastAsia="Times New Roman" w:hAnsi="Arial" w:cs="Arial"/>
            <w:sz w:val="24"/>
            <w:szCs w:val="24"/>
            <w:lang w:eastAsia="hu-HU"/>
          </w:rPr>
          <w:t xml:space="preserve">és az oktatási bizottsággal együttműködésben </w:t>
        </w:r>
      </w:ins>
      <w:ins w:id="199" w:author="Ágnes Major" w:date="2025-01-28T12:00:00Z" w16du:dateUtc="2025-01-28T11:00:00Z">
        <w:r w:rsidRPr="00127FE6">
          <w:rPr>
            <w:rFonts w:ascii="Arial" w:eastAsia="Times New Roman" w:hAnsi="Arial" w:cs="Arial"/>
            <w:sz w:val="24"/>
            <w:szCs w:val="24"/>
            <w:lang w:eastAsia="hu-HU"/>
          </w:rPr>
          <w:t>véleményezi, a felsőoktatási intézményekkel együttműködve, a növényvédő mérnök, okleveles növényvédő mérnöki és okleveles növényorvosi képzés, szakképzés, valamint továbbképzés képesítési követelményrendszerét;</w:t>
        </w:r>
      </w:ins>
    </w:p>
    <w:p w14:paraId="1AABCE3F" w14:textId="77777777" w:rsidR="00EA358E" w:rsidRPr="00127FE6" w:rsidRDefault="00EA358E" w:rsidP="00227B23">
      <w:pPr>
        <w:shd w:val="clear" w:color="auto" w:fill="FFFFFF"/>
        <w:spacing w:after="0"/>
        <w:jc w:val="both"/>
        <w:rPr>
          <w:rFonts w:ascii="Arial" w:eastAsia="Times New Roman" w:hAnsi="Arial" w:cs="Arial"/>
          <w:sz w:val="24"/>
          <w:szCs w:val="24"/>
          <w:lang w:eastAsia="hu-HU"/>
        </w:rPr>
      </w:pPr>
    </w:p>
    <w:p w14:paraId="5D775A7B" w14:textId="77777777" w:rsidR="006D4BBF" w:rsidRPr="0086592B" w:rsidRDefault="00AA3BE4"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Pr="0086592B">
        <w:rPr>
          <w:rFonts w:ascii="Arial" w:eastAsia="Times New Roman" w:hAnsi="Arial" w:cs="Arial"/>
          <w:sz w:val="24"/>
          <w:szCs w:val="24"/>
          <w:lang w:eastAsia="hu-HU"/>
        </w:rPr>
        <w:tab/>
      </w:r>
      <w:r w:rsidR="00B20679" w:rsidRPr="0086592B">
        <w:rPr>
          <w:rFonts w:ascii="Arial" w:eastAsia="Times New Roman" w:hAnsi="Arial" w:cs="Arial"/>
          <w:sz w:val="24"/>
          <w:szCs w:val="24"/>
          <w:lang w:eastAsia="hu-HU"/>
        </w:rPr>
        <w:t>Felelős a Kamara honlapjának naprakész működtetéséért.</w:t>
      </w:r>
    </w:p>
    <w:p w14:paraId="493B8F8A" w14:textId="6C0DD688"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6D70084" w14:textId="32E333D2" w:rsidR="006D4BBF" w:rsidRDefault="00B2067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Végzi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mindazokat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feladatokat,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amivel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w:t>
      </w:r>
      <w:r w:rsidR="004E6278" w:rsidRPr="0086592B">
        <w:rPr>
          <w:rFonts w:ascii="Arial" w:eastAsia="Times New Roman" w:hAnsi="Arial" w:cs="Arial"/>
          <w:sz w:val="24"/>
          <w:szCs w:val="24"/>
          <w:lang w:eastAsia="hu-HU"/>
        </w:rPr>
        <w:t xml:space="preserve"> </w:t>
      </w:r>
      <w:r w:rsidR="00AA3BE4" w:rsidRPr="0086592B">
        <w:rPr>
          <w:rFonts w:ascii="Arial" w:eastAsia="Times New Roman" w:hAnsi="Arial" w:cs="Arial"/>
          <w:sz w:val="24"/>
          <w:szCs w:val="24"/>
          <w:lang w:eastAsia="hu-HU"/>
        </w:rPr>
        <w:t>megbízz</w:t>
      </w:r>
      <w:r w:rsidR="005A7C4C" w:rsidRPr="0086592B">
        <w:rPr>
          <w:rFonts w:ascii="Arial" w:eastAsia="Times New Roman" w:hAnsi="Arial" w:cs="Arial"/>
          <w:sz w:val="24"/>
          <w:szCs w:val="24"/>
          <w:lang w:eastAsia="hu-HU"/>
        </w:rPr>
        <w:t>a.</w:t>
      </w:r>
    </w:p>
    <w:p w14:paraId="0A015E63" w14:textId="77777777" w:rsidR="009D4A55" w:rsidRDefault="009D4A55" w:rsidP="006D4BBF">
      <w:pPr>
        <w:shd w:val="clear" w:color="auto" w:fill="FFFFFF"/>
        <w:spacing w:after="0"/>
        <w:jc w:val="both"/>
        <w:rPr>
          <w:rFonts w:ascii="Arial" w:eastAsia="Times New Roman" w:hAnsi="Arial" w:cs="Arial"/>
          <w:sz w:val="24"/>
          <w:szCs w:val="24"/>
          <w:lang w:eastAsia="hu-HU"/>
        </w:rPr>
      </w:pPr>
    </w:p>
    <w:p w14:paraId="298F4557" w14:textId="77777777" w:rsidR="006D4BBF" w:rsidRPr="0086592B" w:rsidRDefault="005A7C4C" w:rsidP="006D4BBF">
      <w:pPr>
        <w:shd w:val="clear" w:color="auto" w:fill="FFFFFF"/>
        <w:spacing w:after="0"/>
        <w:jc w:val="center"/>
        <w:rPr>
          <w:rFonts w:ascii="Arial" w:eastAsia="Times New Roman" w:hAnsi="Arial" w:cs="Arial"/>
          <w:sz w:val="24"/>
          <w:szCs w:val="24"/>
          <w:lang w:eastAsia="hu-HU"/>
        </w:rPr>
      </w:pPr>
      <w:r w:rsidRPr="0086592B">
        <w:rPr>
          <w:rFonts w:ascii="Arial" w:eastAsia="Times New Roman" w:hAnsi="Arial" w:cs="Arial"/>
          <w:b/>
          <w:bCs/>
          <w:sz w:val="24"/>
          <w:szCs w:val="24"/>
          <w:lang w:eastAsia="hu-HU"/>
        </w:rPr>
        <w:t>B.</w:t>
      </w:r>
    </w:p>
    <w:p w14:paraId="4AD44951" w14:textId="77777777" w:rsidR="006D4BBF" w:rsidRPr="0086592B" w:rsidRDefault="006D4BBF" w:rsidP="006D4BBF">
      <w:pPr>
        <w:shd w:val="clear" w:color="auto" w:fill="FFFFFF"/>
        <w:spacing w:after="0"/>
        <w:jc w:val="center"/>
        <w:rPr>
          <w:rFonts w:ascii="Arial" w:eastAsia="Times New Roman" w:hAnsi="Arial" w:cs="Arial"/>
          <w:sz w:val="24"/>
          <w:szCs w:val="24"/>
          <w:lang w:eastAsia="hu-HU"/>
        </w:rPr>
      </w:pPr>
    </w:p>
    <w:p w14:paraId="7863E06F" w14:textId="77777777" w:rsidR="006D4BBF" w:rsidRPr="0086592B" w:rsidRDefault="005A7C4C" w:rsidP="006D4BBF">
      <w:pPr>
        <w:shd w:val="clear" w:color="auto" w:fill="FFFFFF"/>
        <w:spacing w:after="0"/>
        <w:jc w:val="center"/>
        <w:rPr>
          <w:rFonts w:ascii="Arial" w:eastAsia="Times New Roman" w:hAnsi="Arial" w:cs="Arial"/>
          <w:sz w:val="24"/>
          <w:szCs w:val="24"/>
          <w:lang w:eastAsia="hu-HU"/>
        </w:rPr>
      </w:pP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területi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szervezetek</w:t>
      </w:r>
    </w:p>
    <w:p w14:paraId="7C60C391" w14:textId="22B93318" w:rsidR="006D4BBF" w:rsidRPr="0086592B" w:rsidRDefault="006D4BBF" w:rsidP="006D4BBF">
      <w:pPr>
        <w:shd w:val="clear" w:color="auto" w:fill="FFFFFF"/>
        <w:spacing w:after="0"/>
        <w:jc w:val="center"/>
        <w:rPr>
          <w:rFonts w:ascii="Arial" w:eastAsia="Times New Roman" w:hAnsi="Arial" w:cs="Arial"/>
          <w:sz w:val="24"/>
          <w:szCs w:val="24"/>
          <w:lang w:eastAsia="hu-HU"/>
        </w:rPr>
      </w:pPr>
    </w:p>
    <w:p w14:paraId="2AA60D9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sz w:val="24"/>
          <w:szCs w:val="24"/>
          <w:lang w:eastAsia="hu-HU"/>
        </w:rPr>
        <w:t>21.</w:t>
      </w:r>
      <w:r w:rsidRPr="0086592B">
        <w:rPr>
          <w:rFonts w:ascii="Arial" w:eastAsia="Times New Roman" w:hAnsi="Arial" w:cs="Arial"/>
          <w:b/>
          <w:bCs/>
          <w:sz w:val="24"/>
          <w:szCs w:val="24"/>
          <w:lang w:eastAsia="hu-HU"/>
        </w:rPr>
        <w:t>/</w:t>
      </w:r>
      <w:r w:rsidR="007562E5">
        <w:rPr>
          <w:rFonts w:ascii="Arial" w:eastAsia="Times New Roman" w:hAnsi="Arial" w:cs="Arial"/>
          <w:sz w:val="24"/>
          <w:szCs w:val="24"/>
          <w:lang w:eastAsia="hu-HU"/>
        </w:rPr>
        <w:tab/>
      </w:r>
      <w:r w:rsidR="002D7B2B" w:rsidRPr="0086592B">
        <w:rPr>
          <w:rFonts w:ascii="Arial" w:eastAsia="Times New Roman" w:hAnsi="Arial" w:cs="Arial"/>
          <w:b/>
          <w:sz w:val="24"/>
          <w:szCs w:val="24"/>
          <w:lang w:eastAsia="hu-HU"/>
        </w:rPr>
        <w:t>Általános előírások a területi szervezet működéséről</w:t>
      </w:r>
      <w:r w:rsidR="002D7B2B" w:rsidRPr="0086592B">
        <w:rPr>
          <w:rFonts w:ascii="Arial" w:eastAsia="Times New Roman" w:hAnsi="Arial" w:cs="Arial"/>
          <w:sz w:val="24"/>
          <w:szCs w:val="24"/>
          <w:lang w:eastAsia="hu-HU"/>
        </w:rPr>
        <w:t xml:space="preserve"> </w:t>
      </w:r>
    </w:p>
    <w:p w14:paraId="49110ED4" w14:textId="15D579E6"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A86A64"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Valamennyi</w:t>
      </w:r>
      <w:r w:rsidR="004E6278" w:rsidRPr="0086592B">
        <w:rPr>
          <w:rFonts w:ascii="Arial" w:eastAsia="Times New Roman" w:hAnsi="Arial" w:cs="Arial"/>
          <w:sz w:val="24"/>
          <w:szCs w:val="24"/>
          <w:lang w:eastAsia="hu-HU"/>
        </w:rPr>
        <w:t xml:space="preserve"> </w:t>
      </w:r>
      <w:r w:rsidR="00127FE6">
        <w:rPr>
          <w:rFonts w:ascii="Arial" w:eastAsia="Times New Roman" w:hAnsi="Arial" w:cs="Arial"/>
          <w:sz w:val="24"/>
          <w:szCs w:val="24"/>
          <w:lang w:eastAsia="hu-HU"/>
        </w:rPr>
        <w:t>várm</w:t>
      </w:r>
      <w:r w:rsidRPr="0086592B">
        <w:rPr>
          <w:rFonts w:ascii="Arial" w:eastAsia="Times New Roman" w:hAnsi="Arial" w:cs="Arial"/>
          <w:sz w:val="24"/>
          <w:szCs w:val="24"/>
          <w:lang w:eastAsia="hu-HU"/>
        </w:rPr>
        <w:t>egyében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fővárosban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szervekkel,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önálló</w:t>
      </w:r>
      <w:r w:rsidR="004E6278" w:rsidRPr="0086592B">
        <w:rPr>
          <w:rFonts w:ascii="Arial" w:eastAsia="Times New Roman" w:hAnsi="Arial" w:cs="Arial"/>
          <w:sz w:val="24"/>
          <w:szCs w:val="24"/>
          <w:lang w:eastAsia="hu-HU"/>
        </w:rPr>
        <w:t xml:space="preserve"> </w:t>
      </w:r>
      <w:ins w:id="200" w:author="Ágnes Major" w:date="2025-01-28T12:03:00Z" w16du:dateUtc="2025-01-28T11:03:00Z">
        <w:r w:rsidR="00127FE6" w:rsidRPr="00127FE6">
          <w:rPr>
            <w:rFonts w:ascii="Arial" w:eastAsia="Times New Roman" w:hAnsi="Arial" w:cs="Arial"/>
            <w:sz w:val="24"/>
            <w:szCs w:val="24"/>
            <w:lang w:eastAsia="hu-HU"/>
          </w:rPr>
          <w:t xml:space="preserve">gazdálkodással és </w:t>
        </w:r>
      </w:ins>
      <w:r w:rsidRPr="0086592B">
        <w:rPr>
          <w:rFonts w:ascii="Arial" w:eastAsia="Times New Roman" w:hAnsi="Arial" w:cs="Arial"/>
          <w:sz w:val="24"/>
          <w:szCs w:val="24"/>
          <w:lang w:eastAsia="hu-HU"/>
        </w:rPr>
        <w:t>költségvetéssel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működhetnek,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taglétszám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eléri.</w:t>
      </w:r>
    </w:p>
    <w:p w14:paraId="1BC567FD" w14:textId="50BC7DB2"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F6533A6" w14:textId="5B02E2A0" w:rsidR="006D4BBF" w:rsidRPr="0086592B" w:rsidRDefault="009745A4" w:rsidP="00127FE6">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CE192F"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ab/>
      </w:r>
      <w:proofErr w:type="spellStart"/>
      <w:r w:rsidR="000751C1" w:rsidRPr="0086592B">
        <w:rPr>
          <w:rFonts w:ascii="Arial" w:eastAsia="Times New Roman" w:hAnsi="Arial" w:cs="Arial"/>
          <w:sz w:val="24"/>
          <w:szCs w:val="24"/>
          <w:lang w:eastAsia="hu-HU"/>
        </w:rPr>
        <w:t>A</w:t>
      </w:r>
      <w:proofErr w:type="spellEnd"/>
      <w:r w:rsidR="000751C1" w:rsidRPr="0086592B">
        <w:rPr>
          <w:rFonts w:ascii="Arial" w:eastAsia="Times New Roman" w:hAnsi="Arial" w:cs="Arial"/>
          <w:sz w:val="24"/>
          <w:szCs w:val="24"/>
          <w:lang w:eastAsia="hu-HU"/>
        </w:rPr>
        <w:t xml:space="preserve"> területi szervezetek a Magyar Növényvédő Mérnöki és Növényorvosi Kamara jogi személyiséggel bíró szervezeti egységei. </w:t>
      </w:r>
      <w:r w:rsidR="003B3703" w:rsidRPr="0086592B">
        <w:rPr>
          <w:rFonts w:ascii="Arial" w:eastAsia="Times New Roman" w:hAnsi="Arial" w:cs="Arial"/>
          <w:sz w:val="24"/>
          <w:szCs w:val="24"/>
          <w:lang w:eastAsia="hu-HU"/>
        </w:rPr>
        <w:t>Önálló</w:t>
      </w:r>
      <w:r w:rsidRPr="0086592B">
        <w:rPr>
          <w:rFonts w:ascii="Arial" w:eastAsia="Times New Roman" w:hAnsi="Arial" w:cs="Arial"/>
          <w:sz w:val="24"/>
          <w:szCs w:val="24"/>
          <w:lang w:eastAsia="hu-HU"/>
        </w:rPr>
        <w:t xml:space="preserve"> költségvetéssel</w:t>
      </w:r>
      <w:r w:rsidR="003B3703" w:rsidRPr="0086592B">
        <w:rPr>
          <w:rFonts w:ascii="Arial" w:eastAsia="Times New Roman" w:hAnsi="Arial" w:cs="Arial"/>
          <w:sz w:val="24"/>
          <w:szCs w:val="24"/>
          <w:lang w:eastAsia="hu-HU"/>
        </w:rPr>
        <w:t xml:space="preserve"> és gazdálkodási joggal rendelkeznek.</w:t>
      </w:r>
      <w:r w:rsidRPr="0086592B">
        <w:rPr>
          <w:rFonts w:ascii="Arial" w:eastAsia="Times New Roman" w:hAnsi="Arial" w:cs="Arial"/>
          <w:sz w:val="24"/>
          <w:szCs w:val="24"/>
          <w:lang w:eastAsia="hu-HU"/>
        </w:rPr>
        <w:t xml:space="preserve"> </w:t>
      </w:r>
      <w:r w:rsidR="00CE192F" w:rsidRPr="0086592B">
        <w:rPr>
          <w:rFonts w:ascii="Arial" w:eastAsia="Times New Roman" w:hAnsi="Arial" w:cs="Arial"/>
          <w:sz w:val="24"/>
          <w:szCs w:val="24"/>
          <w:lang w:eastAsia="hu-HU"/>
        </w:rPr>
        <w:t>Kamarai működési jogosultságaikat csak a Kamara részeként gyakorolhatják.</w:t>
      </w:r>
    </w:p>
    <w:p w14:paraId="494D316E" w14:textId="3513DC0D"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87B4B8F" w14:textId="77777777" w:rsidR="006D4BBF" w:rsidRPr="0086592B" w:rsidRDefault="007562E5" w:rsidP="006D4BBF">
      <w:pPr>
        <w:shd w:val="clear" w:color="auto" w:fill="FFFFFF"/>
        <w:spacing w:after="0"/>
        <w:jc w:val="both"/>
        <w:rPr>
          <w:rFonts w:ascii="Arial" w:eastAsia="Times New Roman" w:hAnsi="Arial" w:cs="Arial"/>
          <w:sz w:val="24"/>
          <w:szCs w:val="24"/>
          <w:lang w:eastAsia="hu-HU"/>
        </w:rPr>
      </w:pPr>
      <w:r>
        <w:rPr>
          <w:rFonts w:ascii="Arial" w:eastAsia="Times New Roman" w:hAnsi="Arial" w:cs="Arial"/>
          <w:sz w:val="24"/>
          <w:szCs w:val="24"/>
          <w:lang w:eastAsia="hu-HU"/>
        </w:rPr>
        <w:t>(2)</w:t>
      </w:r>
      <w:r w:rsidR="00CE192F" w:rsidRPr="0086592B">
        <w:rPr>
          <w:rFonts w:ascii="Arial" w:eastAsia="Times New Roman" w:hAnsi="Arial" w:cs="Arial"/>
          <w:sz w:val="24"/>
          <w:szCs w:val="24"/>
          <w:lang w:eastAsia="hu-HU"/>
        </w:rPr>
        <w:t>b</w:t>
      </w:r>
      <w:r w:rsidR="00CE192F" w:rsidRPr="0086592B">
        <w:rPr>
          <w:rFonts w:ascii="Arial" w:eastAsia="Times New Roman" w:hAnsi="Arial" w:cs="Arial"/>
          <w:sz w:val="24"/>
          <w:szCs w:val="24"/>
          <w:lang w:eastAsia="hu-HU"/>
        </w:rPr>
        <w:tab/>
        <w:t>A Kamara</w:t>
      </w:r>
      <w:r w:rsidR="00C07E70" w:rsidRPr="0086592B">
        <w:rPr>
          <w:rFonts w:ascii="Arial" w:eastAsia="Times New Roman" w:hAnsi="Arial" w:cs="Arial"/>
          <w:sz w:val="24"/>
          <w:szCs w:val="24"/>
          <w:lang w:eastAsia="hu-HU"/>
        </w:rPr>
        <w:t xml:space="preserve"> országos döntéshozó testülete</w:t>
      </w:r>
      <w:r w:rsidR="00CE192F" w:rsidRPr="0086592B">
        <w:rPr>
          <w:rFonts w:ascii="Arial" w:eastAsia="Times New Roman" w:hAnsi="Arial" w:cs="Arial"/>
          <w:sz w:val="24"/>
          <w:szCs w:val="24"/>
          <w:lang w:eastAsia="hu-HU"/>
        </w:rPr>
        <w:t>inek határozatai minden területi szervezetre kiterjednek, azok betartása a területi szervezetek részéről kötelező.</w:t>
      </w:r>
    </w:p>
    <w:p w14:paraId="2E0DCCAE" w14:textId="77777777" w:rsidR="0086592B" w:rsidRDefault="0086592B" w:rsidP="006D4BBF">
      <w:pPr>
        <w:shd w:val="clear" w:color="auto" w:fill="FFFFFF"/>
        <w:spacing w:after="0"/>
        <w:jc w:val="both"/>
        <w:rPr>
          <w:rFonts w:ascii="Arial" w:eastAsia="Times New Roman" w:hAnsi="Arial" w:cs="Arial"/>
          <w:sz w:val="24"/>
          <w:szCs w:val="24"/>
          <w:lang w:eastAsia="hu-HU"/>
        </w:rPr>
      </w:pPr>
    </w:p>
    <w:p w14:paraId="14524A4A" w14:textId="6271F5B7" w:rsidR="006D4BBF" w:rsidRPr="0086592B" w:rsidRDefault="0086592B" w:rsidP="006D4BBF">
      <w:pPr>
        <w:shd w:val="clear" w:color="auto" w:fill="FFFFFF"/>
        <w:spacing w:after="0"/>
        <w:jc w:val="both"/>
        <w:rPr>
          <w:rFonts w:ascii="Arial" w:eastAsia="Times New Roman" w:hAnsi="Arial" w:cs="Arial"/>
          <w:sz w:val="24"/>
          <w:szCs w:val="24"/>
          <w:lang w:eastAsia="hu-HU"/>
        </w:rPr>
      </w:pPr>
      <w:r>
        <w:rPr>
          <w:rFonts w:ascii="Arial" w:eastAsia="Times New Roman" w:hAnsi="Arial" w:cs="Arial"/>
          <w:sz w:val="24"/>
          <w:szCs w:val="24"/>
          <w:lang w:eastAsia="hu-HU"/>
        </w:rPr>
        <w:t>(</w:t>
      </w:r>
      <w:r w:rsidR="009745A4" w:rsidRPr="0086592B">
        <w:rPr>
          <w:rFonts w:ascii="Arial" w:eastAsia="Times New Roman" w:hAnsi="Arial" w:cs="Arial"/>
          <w:sz w:val="24"/>
          <w:szCs w:val="24"/>
          <w:lang w:eastAsia="hu-HU"/>
        </w:rPr>
        <w:t>3</w:t>
      </w:r>
      <w:r w:rsidR="005A7C4C" w:rsidRPr="0086592B">
        <w:rPr>
          <w:rFonts w:ascii="Arial" w:eastAsia="Times New Roman" w:hAnsi="Arial" w:cs="Arial"/>
          <w:sz w:val="24"/>
          <w:szCs w:val="24"/>
          <w:lang w:eastAsia="hu-HU"/>
        </w:rPr>
        <w:t>)</w:t>
      </w:r>
      <w:r w:rsidR="00780260"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A763CD" w:rsidRPr="0086592B">
        <w:rPr>
          <w:rFonts w:ascii="Arial" w:eastAsia="Times New Roman" w:hAnsi="Arial" w:cs="Arial"/>
          <w:sz w:val="24"/>
          <w:szCs w:val="24"/>
          <w:lang w:eastAsia="hu-HU"/>
        </w:rPr>
        <w:t>szervezet ellátja a jogszabályban és az Alapszabályban hatáskörébe utalt feladatokat, így különösen a következő feladatokat végzi</w:t>
      </w:r>
      <w:r w:rsidR="005A7C4C" w:rsidRPr="0086592B">
        <w:rPr>
          <w:rFonts w:ascii="Arial" w:eastAsia="Times New Roman" w:hAnsi="Arial" w:cs="Arial"/>
          <w:sz w:val="24"/>
          <w:szCs w:val="24"/>
          <w:lang w:eastAsia="hu-HU"/>
        </w:rPr>
        <w:t>:</w:t>
      </w:r>
    </w:p>
    <w:p w14:paraId="20360753" w14:textId="466FE3E9"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illetékességi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763CD"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amarát</w:t>
      </w:r>
      <w:r w:rsidR="00AA0225" w:rsidRPr="0086592B">
        <w:rPr>
          <w:rFonts w:ascii="Arial" w:eastAsia="Times New Roman" w:hAnsi="Arial" w:cs="Arial"/>
          <w:sz w:val="24"/>
          <w:szCs w:val="24"/>
          <w:lang w:eastAsia="hu-HU"/>
        </w:rPr>
        <w:t>, összhangban a kamarai törvénnyel, az Alapszabállyal és az országos szervezet testületeinek határozataival,</w:t>
      </w:r>
    </w:p>
    <w:p w14:paraId="57C11C57" w14:textId="55EDB5CA" w:rsidR="006D4BBF" w:rsidRPr="0086592B" w:rsidRDefault="0052383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nyilvántartást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763CD"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 xml:space="preserve">elektronikus felületén a </w:t>
      </w:r>
      <w:r w:rsidR="00A763CD" w:rsidRPr="0086592B">
        <w:rPr>
          <w:rFonts w:ascii="Arial" w:eastAsia="Times New Roman" w:hAnsi="Arial" w:cs="Arial"/>
          <w:sz w:val="24"/>
          <w:szCs w:val="24"/>
          <w:lang w:eastAsia="hu-HU"/>
        </w:rPr>
        <w:t xml:space="preserve">területi szervezethez tartozó </w:t>
      </w:r>
      <w:r w:rsidRPr="0086592B">
        <w:rPr>
          <w:rFonts w:ascii="Arial" w:eastAsia="Times New Roman" w:hAnsi="Arial" w:cs="Arial"/>
          <w:sz w:val="24"/>
          <w:szCs w:val="24"/>
          <w:lang w:eastAsia="hu-HU"/>
        </w:rPr>
        <w:t>tagokr</w:t>
      </w:r>
      <w:r w:rsidR="005A7C4C" w:rsidRPr="0086592B">
        <w:rPr>
          <w:rFonts w:ascii="Arial" w:eastAsia="Times New Roman" w:hAnsi="Arial" w:cs="Arial"/>
          <w:sz w:val="24"/>
          <w:szCs w:val="24"/>
          <w:lang w:eastAsia="hu-HU"/>
        </w:rPr>
        <w:t>ól</w:t>
      </w:r>
      <w:r w:rsidR="00E356CA" w:rsidRPr="0086592B">
        <w:rPr>
          <w:rFonts w:ascii="Arial" w:eastAsia="Times New Roman" w:hAnsi="Arial" w:cs="Arial"/>
          <w:sz w:val="24"/>
          <w:szCs w:val="24"/>
          <w:lang w:eastAsia="hu-HU"/>
        </w:rPr>
        <w:t xml:space="preserve"> a Tagfelvételi, Tagdíjfizetési és Tagnyilvántartási Szabályzat szerint</w:t>
      </w:r>
      <w:r w:rsidR="00BD21C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erről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statisztikai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adatokat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szolgáltat,</w:t>
      </w:r>
    </w:p>
    <w:p w14:paraId="1FAC1891" w14:textId="1B63E2C6"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007A1F9A" w:rsidRPr="0086592B">
        <w:rPr>
          <w:rFonts w:ascii="Arial" w:eastAsia="Times New Roman" w:hAnsi="Arial" w:cs="Arial"/>
          <w:sz w:val="24"/>
          <w:szCs w:val="24"/>
          <w:lang w:eastAsia="hu-HU"/>
        </w:rPr>
        <w:t xml:space="preserve">igazolvánnyal látja el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763CD"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felvett</w:t>
      </w:r>
      <w:r w:rsidR="00A763CD" w:rsidRPr="0086592B">
        <w:rPr>
          <w:rFonts w:ascii="Arial" w:eastAsia="Times New Roman" w:hAnsi="Arial" w:cs="Arial"/>
          <w:sz w:val="24"/>
          <w:szCs w:val="24"/>
          <w:lang w:eastAsia="hu-HU"/>
        </w:rPr>
        <w:t>, a területi szervezethez 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w:t>
      </w:r>
      <w:r w:rsidR="007A1F9A" w:rsidRPr="0086592B">
        <w:rPr>
          <w:rFonts w:ascii="Arial" w:eastAsia="Times New Roman" w:hAnsi="Arial" w:cs="Arial"/>
          <w:sz w:val="24"/>
          <w:szCs w:val="24"/>
          <w:lang w:eastAsia="hu-HU"/>
        </w:rPr>
        <w:t>öt</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w:t>
      </w:r>
      <w:r w:rsidR="007A1F9A"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w:t>
      </w:r>
    </w:p>
    <w:p w14:paraId="43E50567" w14:textId="61FF77FB" w:rsidR="006D4BBF" w:rsidRPr="0086592B" w:rsidRDefault="00C05435"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illetékes</w:t>
      </w:r>
      <w:r w:rsidR="00A763CD" w:rsidRPr="0086592B">
        <w:rPr>
          <w:rFonts w:ascii="Arial" w:eastAsia="Times New Roman" w:hAnsi="Arial" w:cs="Arial"/>
          <w:sz w:val="24"/>
          <w:szCs w:val="24"/>
          <w:lang w:eastAsia="hu-HU"/>
        </w:rPr>
        <w:t xml:space="preserve">ségi területén belül </w:t>
      </w:r>
      <w:r w:rsidR="005A7C4C" w:rsidRPr="0086592B">
        <w:rPr>
          <w:rFonts w:ascii="Arial" w:eastAsia="Times New Roman" w:hAnsi="Arial" w:cs="Arial"/>
          <w:sz w:val="24"/>
          <w:szCs w:val="24"/>
          <w:lang w:eastAsia="hu-HU"/>
        </w:rPr>
        <w:t>véleményezi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350799"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kiskereskedelmi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forgalmazási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engedély,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szolgáltatói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szaktanácsadói,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vállalkozói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engedély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kiadását,</w:t>
      </w:r>
    </w:p>
    <w:p w14:paraId="45D917E2" w14:textId="20AABEEA"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beszedi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A763CD" w:rsidRPr="0086592B">
        <w:rPr>
          <w:rFonts w:ascii="Arial" w:eastAsia="Times New Roman" w:hAnsi="Arial" w:cs="Arial"/>
          <w:sz w:val="24"/>
          <w:szCs w:val="24"/>
          <w:lang w:eastAsia="hu-HU"/>
        </w:rPr>
        <w:t xml:space="preserve">területi szervezethez tartozó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megállapított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tagdíjat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regisztrációs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díjat,</w:t>
      </w:r>
    </w:p>
    <w:p w14:paraId="09353BFE" w14:textId="516ACB9B" w:rsidR="006D4BBF" w:rsidRPr="0086592B" w:rsidRDefault="00600720"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a Kamara megbízására az országos elnökség által elfogadott szabályzat szerint illetékességi területén belül </w:t>
      </w:r>
      <w:r w:rsidR="005A7C4C" w:rsidRPr="0086592B">
        <w:rPr>
          <w:rFonts w:ascii="Arial" w:eastAsia="Times New Roman" w:hAnsi="Arial" w:cs="Arial"/>
          <w:sz w:val="24"/>
          <w:szCs w:val="24"/>
          <w:lang w:eastAsia="hu-HU"/>
        </w:rPr>
        <w:t>szervezi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BD21C5"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005A7C4C" w:rsidRPr="0086592B">
        <w:rPr>
          <w:rFonts w:ascii="Arial" w:eastAsia="Times New Roman" w:hAnsi="Arial" w:cs="Arial"/>
          <w:sz w:val="24"/>
          <w:szCs w:val="24"/>
          <w:lang w:eastAsia="hu-HU"/>
        </w:rPr>
        <w: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használó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termelők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iskolai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rendszerű</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képzését,</w:t>
      </w:r>
      <w:r w:rsidRPr="0086592B">
        <w:rPr>
          <w:rFonts w:ascii="Arial" w:eastAsia="Times New Roman" w:hAnsi="Arial" w:cs="Arial"/>
          <w:sz w:val="24"/>
          <w:szCs w:val="24"/>
          <w:lang w:eastAsia="hu-HU"/>
        </w:rPr>
        <w:t xml:space="preserve"> továbbképzését,</w:t>
      </w:r>
      <w:r w:rsidR="00B20679" w:rsidRPr="0086592B">
        <w:rPr>
          <w:rFonts w:ascii="Arial" w:eastAsia="Times New Roman" w:hAnsi="Arial" w:cs="Arial"/>
          <w:sz w:val="24"/>
          <w:szCs w:val="24"/>
          <w:lang w:eastAsia="hu-HU"/>
        </w:rPr>
        <w:t xml:space="preserve"> valamint a növényorvosok továbbképzését,</w:t>
      </w:r>
    </w:p>
    <w:p w14:paraId="1759770A" w14:textId="0911E6C8"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együttműködik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hatóságokkal,</w:t>
      </w:r>
    </w:p>
    <w:p w14:paraId="00A75EDB" w14:textId="0ECF4899"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folyamatosan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információk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gyűjtését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terjesztését,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közhasznú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információk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továbbítását,</w:t>
      </w:r>
    </w:p>
    <w:p w14:paraId="3C98544F" w14:textId="4120C310" w:rsidR="006D4BBF" w:rsidRPr="0086592B" w:rsidRDefault="00600720"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etikai</w:t>
      </w:r>
      <w:r w:rsidR="000751C1" w:rsidRPr="0086592B">
        <w:rPr>
          <w:rFonts w:ascii="Arial" w:eastAsia="Times New Roman" w:hAnsi="Arial" w:cs="Arial"/>
          <w:sz w:val="24"/>
          <w:szCs w:val="24"/>
          <w:lang w:eastAsia="hu-HU"/>
        </w:rPr>
        <w:t xml:space="preserve"> eljárást</w:t>
      </w:r>
      <w:r w:rsidRPr="0086592B">
        <w:rPr>
          <w:rFonts w:ascii="Arial" w:eastAsia="Times New Roman" w:hAnsi="Arial" w:cs="Arial"/>
          <w:sz w:val="24"/>
          <w:szCs w:val="24"/>
          <w:lang w:eastAsia="hu-HU"/>
        </w:rPr>
        <w:t xml:space="preserve"> 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folytat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elfogadott</w:t>
      </w:r>
      <w:r w:rsidR="004E6278" w:rsidRPr="0086592B">
        <w:rPr>
          <w:rFonts w:ascii="Arial" w:eastAsia="Times New Roman" w:hAnsi="Arial" w:cs="Arial"/>
          <w:sz w:val="24"/>
          <w:szCs w:val="24"/>
          <w:lang w:eastAsia="hu-HU"/>
        </w:rPr>
        <w:t xml:space="preserve"> </w:t>
      </w:r>
      <w:r w:rsidR="000751C1" w:rsidRPr="0086592B">
        <w:rPr>
          <w:rFonts w:ascii="Arial" w:eastAsia="Times New Roman" w:hAnsi="Arial" w:cs="Arial"/>
          <w:sz w:val="24"/>
          <w:szCs w:val="24"/>
          <w:lang w:eastAsia="hu-HU"/>
        </w:rPr>
        <w:t xml:space="preserve">etikai és fegyelmi </w:t>
      </w:r>
      <w:r w:rsidR="005A7C4C" w:rsidRPr="0086592B">
        <w:rPr>
          <w:rFonts w:ascii="Arial" w:eastAsia="Times New Roman" w:hAnsi="Arial" w:cs="Arial"/>
          <w:sz w:val="24"/>
          <w:szCs w:val="24"/>
          <w:lang w:eastAsia="hu-HU"/>
        </w:rPr>
        <w:t>szabályzatban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szempontok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mellett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Pr="0086592B">
        <w:rPr>
          <w:rFonts w:ascii="Arial" w:eastAsia="Times New Roman" w:hAnsi="Arial" w:cs="Arial"/>
          <w:sz w:val="24"/>
          <w:szCs w:val="24"/>
          <w:lang w:eastAsia="hu-HU"/>
        </w:rPr>
        <w:t xml:space="preserve"> vagy fegyelmi</w:t>
      </w:r>
      <w:r w:rsidR="00BD21C5" w:rsidRPr="0086592B">
        <w:rPr>
          <w:rFonts w:ascii="Arial" w:eastAsia="Times New Roman" w:hAnsi="Arial" w:cs="Arial"/>
          <w:sz w:val="24"/>
          <w:szCs w:val="24"/>
          <w:lang w:eastAsia="hu-HU"/>
        </w:rPr>
        <w:t xml:space="preserve"> szabályait</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belső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jogszabályokat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megszegő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tagokkal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szemben,</w:t>
      </w:r>
    </w:p>
    <w:p w14:paraId="423F9EFF" w14:textId="20E82078" w:rsidR="006D4BBF" w:rsidRPr="0086592B" w:rsidRDefault="00600720"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illetékességi területén belül </w:t>
      </w:r>
      <w:r w:rsidR="005A7C4C"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engedélyek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kiadásáról,</w:t>
      </w:r>
    </w:p>
    <w:p w14:paraId="1A528E87" w14:textId="04326567" w:rsidR="006D4BBF" w:rsidRPr="0086592B" w:rsidRDefault="005A7C4C" w:rsidP="006D4BBF">
      <w:pPr>
        <w:numPr>
          <w:ilvl w:val="0"/>
          <w:numId w:val="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regionális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együttműködési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fórumot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hozhatnak</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létre</w:t>
      </w:r>
      <w:r w:rsidR="003907C2"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szakértői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engedélyek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elbírálásához</w:t>
      </w:r>
      <w:r w:rsidR="00600720" w:rsidRPr="0086592B">
        <w:rPr>
          <w:rFonts w:ascii="Arial" w:eastAsia="Times New Roman" w:hAnsi="Arial" w:cs="Arial"/>
          <w:sz w:val="24"/>
          <w:szCs w:val="24"/>
          <w:lang w:eastAsia="hu-HU"/>
        </w:rPr>
        <w:t>, egyéb szakmai kérdések megvitatására</w:t>
      </w:r>
      <w:r w:rsidRPr="0086592B">
        <w:rPr>
          <w:rFonts w:ascii="Arial" w:eastAsia="Times New Roman" w:hAnsi="Arial" w:cs="Arial"/>
          <w:sz w:val="24"/>
          <w:szCs w:val="24"/>
          <w:lang w:eastAsia="hu-HU"/>
        </w:rPr>
        <w:t>)</w:t>
      </w:r>
      <w:r w:rsidR="00BD21C5" w:rsidRPr="0086592B">
        <w:rPr>
          <w:rFonts w:ascii="Arial" w:eastAsia="Times New Roman" w:hAnsi="Arial" w:cs="Arial"/>
          <w:sz w:val="24"/>
          <w:szCs w:val="24"/>
          <w:lang w:eastAsia="hu-HU"/>
        </w:rPr>
        <w:t>.</w:t>
      </w:r>
    </w:p>
    <w:p w14:paraId="5B953EB7" w14:textId="77777777" w:rsidR="006D4BBF" w:rsidRPr="0086592B" w:rsidRDefault="006D4BBF" w:rsidP="007562E5">
      <w:pPr>
        <w:shd w:val="clear" w:color="auto" w:fill="FFFFFF"/>
        <w:spacing w:after="0"/>
        <w:jc w:val="both"/>
        <w:rPr>
          <w:rFonts w:ascii="Arial" w:eastAsia="Times New Roman" w:hAnsi="Arial" w:cs="Arial"/>
          <w:sz w:val="24"/>
          <w:szCs w:val="24"/>
          <w:lang w:eastAsia="hu-HU"/>
        </w:rPr>
      </w:pPr>
    </w:p>
    <w:p w14:paraId="1D0E8824" w14:textId="77777777" w:rsidR="006D4BBF" w:rsidRPr="0086592B" w:rsidRDefault="009745A4" w:rsidP="006D4BBF">
      <w:pPr>
        <w:shd w:val="clear" w:color="auto" w:fill="FFFFFF"/>
        <w:spacing w:after="0"/>
        <w:jc w:val="both"/>
        <w:rPr>
          <w:rFonts w:ascii="Arial" w:hAnsi="Arial" w:cs="Arial"/>
          <w:sz w:val="24"/>
          <w:szCs w:val="24"/>
        </w:rPr>
      </w:pPr>
      <w:r w:rsidRPr="0086592B">
        <w:rPr>
          <w:rFonts w:ascii="Arial" w:eastAsia="Times New Roman" w:hAnsi="Arial" w:cs="Arial"/>
          <w:sz w:val="24"/>
          <w:szCs w:val="24"/>
          <w:lang w:eastAsia="hu-HU"/>
        </w:rPr>
        <w:t>(4</w:t>
      </w:r>
      <w:r w:rsidR="001D27DC" w:rsidRPr="0086592B">
        <w:rPr>
          <w:rFonts w:ascii="Arial" w:eastAsia="Times New Roman" w:hAnsi="Arial" w:cs="Arial"/>
          <w:sz w:val="24"/>
          <w:szCs w:val="24"/>
          <w:lang w:eastAsia="hu-HU"/>
        </w:rPr>
        <w:t>)</w:t>
      </w:r>
      <w:r w:rsidR="00E35AC4" w:rsidRPr="0086592B">
        <w:rPr>
          <w:rFonts w:ascii="Arial" w:eastAsia="Times New Roman" w:hAnsi="Arial" w:cs="Arial"/>
          <w:sz w:val="24"/>
          <w:szCs w:val="24"/>
          <w:lang w:eastAsia="hu-HU"/>
        </w:rPr>
        <w:tab/>
      </w:r>
      <w:r w:rsidR="001D27DC" w:rsidRPr="0086592B">
        <w:rPr>
          <w:rFonts w:ascii="Arial" w:hAnsi="Arial" w:cs="Arial"/>
          <w:sz w:val="24"/>
          <w:szCs w:val="24"/>
        </w:rPr>
        <w:t>A</w:t>
      </w:r>
      <w:r w:rsidR="004E6278" w:rsidRPr="0086592B">
        <w:rPr>
          <w:rFonts w:ascii="Arial" w:hAnsi="Arial" w:cs="Arial"/>
          <w:sz w:val="24"/>
          <w:szCs w:val="24"/>
        </w:rPr>
        <w:t xml:space="preserve"> </w:t>
      </w:r>
      <w:r w:rsidR="001D27DC" w:rsidRPr="0086592B">
        <w:rPr>
          <w:rFonts w:ascii="Arial" w:hAnsi="Arial" w:cs="Arial"/>
          <w:sz w:val="24"/>
          <w:szCs w:val="24"/>
        </w:rPr>
        <w:t>területi</w:t>
      </w:r>
      <w:r w:rsidR="004E6278" w:rsidRPr="0086592B">
        <w:rPr>
          <w:rFonts w:ascii="Arial" w:hAnsi="Arial" w:cs="Arial"/>
          <w:sz w:val="24"/>
          <w:szCs w:val="24"/>
        </w:rPr>
        <w:t xml:space="preserve"> </w:t>
      </w:r>
      <w:r w:rsidR="001D27DC" w:rsidRPr="0086592B">
        <w:rPr>
          <w:rFonts w:ascii="Arial" w:hAnsi="Arial" w:cs="Arial"/>
          <w:sz w:val="24"/>
          <w:szCs w:val="24"/>
        </w:rPr>
        <w:t>szervezet</w:t>
      </w:r>
      <w:r w:rsidR="004E6278" w:rsidRPr="0086592B">
        <w:rPr>
          <w:rFonts w:ascii="Arial" w:hAnsi="Arial" w:cs="Arial"/>
          <w:sz w:val="24"/>
          <w:szCs w:val="24"/>
        </w:rPr>
        <w:t xml:space="preserve"> </w:t>
      </w:r>
      <w:r w:rsidR="001D27DC" w:rsidRPr="0086592B">
        <w:rPr>
          <w:rFonts w:ascii="Arial" w:hAnsi="Arial" w:cs="Arial"/>
          <w:sz w:val="24"/>
          <w:szCs w:val="24"/>
        </w:rPr>
        <w:t>csak</w:t>
      </w:r>
      <w:r w:rsidR="004E6278" w:rsidRPr="0086592B">
        <w:rPr>
          <w:rFonts w:ascii="Arial" w:hAnsi="Arial" w:cs="Arial"/>
          <w:sz w:val="24"/>
          <w:szCs w:val="24"/>
        </w:rPr>
        <w:t xml:space="preserve"> </w:t>
      </w:r>
      <w:r w:rsidR="001D27DC" w:rsidRPr="0086592B">
        <w:rPr>
          <w:rFonts w:ascii="Arial" w:hAnsi="Arial" w:cs="Arial"/>
          <w:sz w:val="24"/>
          <w:szCs w:val="24"/>
        </w:rPr>
        <w:t>illetékességi</w:t>
      </w:r>
      <w:r w:rsidR="004E6278" w:rsidRPr="0086592B">
        <w:rPr>
          <w:rFonts w:ascii="Arial" w:hAnsi="Arial" w:cs="Arial"/>
          <w:sz w:val="24"/>
          <w:szCs w:val="24"/>
        </w:rPr>
        <w:t xml:space="preserve"> </w:t>
      </w:r>
      <w:r w:rsidR="001D27DC" w:rsidRPr="0086592B">
        <w:rPr>
          <w:rFonts w:ascii="Arial" w:hAnsi="Arial" w:cs="Arial"/>
          <w:sz w:val="24"/>
          <w:szCs w:val="24"/>
        </w:rPr>
        <w:t>területén</w:t>
      </w:r>
      <w:r w:rsidR="004E6278" w:rsidRPr="0086592B">
        <w:rPr>
          <w:rFonts w:ascii="Arial" w:hAnsi="Arial" w:cs="Arial"/>
          <w:sz w:val="24"/>
          <w:szCs w:val="24"/>
        </w:rPr>
        <w:t xml:space="preserve"> </w:t>
      </w:r>
      <w:r w:rsidR="001D27DC" w:rsidRPr="0086592B">
        <w:rPr>
          <w:rFonts w:ascii="Arial" w:hAnsi="Arial" w:cs="Arial"/>
          <w:sz w:val="24"/>
          <w:szCs w:val="24"/>
        </w:rPr>
        <w:t>jogosult</w:t>
      </w:r>
      <w:r w:rsidR="004E6278" w:rsidRPr="0086592B">
        <w:rPr>
          <w:rFonts w:ascii="Arial" w:hAnsi="Arial" w:cs="Arial"/>
          <w:sz w:val="24"/>
          <w:szCs w:val="24"/>
        </w:rPr>
        <w:t xml:space="preserve"> </w:t>
      </w:r>
      <w:r w:rsidR="00E356CA" w:rsidRPr="0086592B">
        <w:rPr>
          <w:rFonts w:ascii="Arial" w:hAnsi="Arial" w:cs="Arial"/>
          <w:sz w:val="24"/>
          <w:szCs w:val="24"/>
        </w:rPr>
        <w:t>bármely kamarai tevékenység végzésére</w:t>
      </w:r>
      <w:r w:rsidR="001D27DC" w:rsidRPr="0086592B">
        <w:rPr>
          <w:rFonts w:ascii="Arial" w:hAnsi="Arial" w:cs="Arial"/>
          <w:sz w:val="24"/>
          <w:szCs w:val="24"/>
        </w:rPr>
        <w:t>.</w:t>
      </w:r>
      <w:r w:rsidR="004E6278" w:rsidRPr="0086592B">
        <w:rPr>
          <w:rFonts w:ascii="Arial" w:hAnsi="Arial" w:cs="Arial"/>
          <w:sz w:val="24"/>
          <w:szCs w:val="24"/>
        </w:rPr>
        <w:t xml:space="preserve"> </w:t>
      </w:r>
      <w:r w:rsidR="00600720" w:rsidRPr="0086592B">
        <w:rPr>
          <w:rFonts w:ascii="Arial" w:hAnsi="Arial" w:cs="Arial"/>
          <w:sz w:val="24"/>
          <w:szCs w:val="24"/>
        </w:rPr>
        <w:t>A képzések és továbbképzések esetén az</w:t>
      </w:r>
      <w:r w:rsidR="004E6278" w:rsidRPr="0086592B">
        <w:rPr>
          <w:rFonts w:ascii="Arial" w:hAnsi="Arial" w:cs="Arial"/>
          <w:sz w:val="24"/>
          <w:szCs w:val="24"/>
        </w:rPr>
        <w:t xml:space="preserve"> </w:t>
      </w:r>
      <w:r w:rsidR="001D27DC" w:rsidRPr="0086592B">
        <w:rPr>
          <w:rFonts w:ascii="Arial" w:hAnsi="Arial" w:cs="Arial"/>
          <w:sz w:val="24"/>
          <w:szCs w:val="24"/>
        </w:rPr>
        <w:t>illetékességi</w:t>
      </w:r>
      <w:r w:rsidR="004E6278" w:rsidRPr="0086592B">
        <w:rPr>
          <w:rFonts w:ascii="Arial" w:hAnsi="Arial" w:cs="Arial"/>
          <w:sz w:val="24"/>
          <w:szCs w:val="24"/>
        </w:rPr>
        <w:t xml:space="preserve"> </w:t>
      </w:r>
      <w:r w:rsidR="001D27DC" w:rsidRPr="0086592B">
        <w:rPr>
          <w:rFonts w:ascii="Arial" w:hAnsi="Arial" w:cs="Arial"/>
          <w:sz w:val="24"/>
          <w:szCs w:val="24"/>
        </w:rPr>
        <w:t>területet</w:t>
      </w:r>
      <w:r w:rsidR="004E6278" w:rsidRPr="0086592B">
        <w:rPr>
          <w:rFonts w:ascii="Arial" w:hAnsi="Arial" w:cs="Arial"/>
          <w:sz w:val="24"/>
          <w:szCs w:val="24"/>
        </w:rPr>
        <w:t xml:space="preserve"> </w:t>
      </w:r>
      <w:r w:rsidR="001D27DC" w:rsidRPr="0086592B">
        <w:rPr>
          <w:rFonts w:ascii="Arial" w:hAnsi="Arial" w:cs="Arial"/>
          <w:sz w:val="24"/>
          <w:szCs w:val="24"/>
        </w:rPr>
        <w:t>a</w:t>
      </w:r>
      <w:r w:rsidR="004E6278" w:rsidRPr="0086592B">
        <w:rPr>
          <w:rFonts w:ascii="Arial" w:hAnsi="Arial" w:cs="Arial"/>
          <w:sz w:val="24"/>
          <w:szCs w:val="24"/>
        </w:rPr>
        <w:t xml:space="preserve"> </w:t>
      </w:r>
      <w:r w:rsidR="00F516D2" w:rsidRPr="0086592B">
        <w:rPr>
          <w:rFonts w:ascii="Arial" w:hAnsi="Arial" w:cs="Arial"/>
          <w:sz w:val="24"/>
          <w:szCs w:val="24"/>
        </w:rPr>
        <w:t>Kamara Oktatási és Továbbképzési Szabályzatának rendelkezései határozzák meg</w:t>
      </w:r>
      <w:r w:rsidR="001D27DC" w:rsidRPr="0086592B">
        <w:rPr>
          <w:rFonts w:ascii="Arial" w:hAnsi="Arial" w:cs="Arial"/>
          <w:sz w:val="24"/>
          <w:szCs w:val="24"/>
        </w:rPr>
        <w:t>.</w:t>
      </w:r>
      <w:r w:rsidR="004E6278" w:rsidRPr="0086592B">
        <w:rPr>
          <w:rFonts w:ascii="Arial" w:hAnsi="Arial" w:cs="Arial"/>
          <w:sz w:val="24"/>
          <w:szCs w:val="24"/>
        </w:rPr>
        <w:t xml:space="preserve"> </w:t>
      </w:r>
    </w:p>
    <w:p w14:paraId="30C8894B" w14:textId="77777777" w:rsidR="0086592B" w:rsidRDefault="0086592B" w:rsidP="006D4BBF">
      <w:pPr>
        <w:shd w:val="clear" w:color="auto" w:fill="FFFFFF"/>
        <w:spacing w:after="0"/>
        <w:jc w:val="both"/>
        <w:rPr>
          <w:rFonts w:ascii="Arial" w:hAnsi="Arial" w:cs="Arial"/>
          <w:sz w:val="24"/>
          <w:szCs w:val="24"/>
        </w:rPr>
      </w:pPr>
    </w:p>
    <w:p w14:paraId="0D7FE502" w14:textId="67B3C72F" w:rsidR="006D4BBF" w:rsidRPr="0086592B" w:rsidRDefault="0086592B" w:rsidP="006D4BBF">
      <w:pPr>
        <w:shd w:val="clear" w:color="auto" w:fill="FFFFFF"/>
        <w:spacing w:after="0"/>
        <w:jc w:val="both"/>
        <w:rPr>
          <w:rFonts w:ascii="Arial" w:eastAsia="Times New Roman" w:hAnsi="Arial" w:cs="Arial"/>
          <w:sz w:val="24"/>
          <w:szCs w:val="24"/>
          <w:lang w:eastAsia="hu-HU"/>
        </w:rPr>
      </w:pPr>
      <w:r>
        <w:rPr>
          <w:rFonts w:ascii="Arial" w:hAnsi="Arial" w:cs="Arial"/>
          <w:sz w:val="24"/>
          <w:szCs w:val="24"/>
        </w:rPr>
        <w:t>(</w:t>
      </w:r>
      <w:r w:rsidR="00290CEF" w:rsidRPr="0086592B">
        <w:rPr>
          <w:rFonts w:ascii="Arial" w:hAnsi="Arial" w:cs="Arial"/>
          <w:sz w:val="24"/>
          <w:szCs w:val="24"/>
        </w:rPr>
        <w:t>5</w:t>
      </w:r>
      <w:r w:rsidR="00AF7CE8" w:rsidRPr="0086592B">
        <w:rPr>
          <w:rFonts w:ascii="Arial" w:hAnsi="Arial" w:cs="Arial"/>
          <w:sz w:val="24"/>
          <w:szCs w:val="24"/>
        </w:rPr>
        <w:t>)</w:t>
      </w:r>
      <w:r w:rsidR="007562E5">
        <w:rPr>
          <w:rFonts w:ascii="Arial" w:hAnsi="Arial" w:cs="Arial"/>
          <w:sz w:val="24"/>
          <w:szCs w:val="24"/>
        </w:rPr>
        <w:tab/>
      </w:r>
      <w:r w:rsidR="00CE31DB" w:rsidRPr="0086592B">
        <w:rPr>
          <w:rFonts w:ascii="Arial" w:hAnsi="Arial" w:cs="Arial"/>
          <w:sz w:val="24"/>
          <w:szCs w:val="24"/>
        </w:rPr>
        <w:t xml:space="preserve">Területi szervezet </w:t>
      </w:r>
      <w:r w:rsidR="00CE31DB" w:rsidRPr="0086592B">
        <w:rPr>
          <w:rFonts w:ascii="Arial" w:eastAsia="Times New Roman" w:hAnsi="Arial" w:cs="Arial"/>
          <w:sz w:val="24"/>
          <w:szCs w:val="24"/>
          <w:lang w:eastAsia="hu-HU"/>
        </w:rPr>
        <w:t>a</w:t>
      </w:r>
      <w:r w:rsidR="0089551A" w:rsidRPr="0086592B">
        <w:rPr>
          <w:rFonts w:ascii="Arial" w:eastAsia="Times New Roman" w:hAnsi="Arial" w:cs="Arial"/>
          <w:sz w:val="24"/>
          <w:szCs w:val="24"/>
          <w:lang w:eastAsia="hu-HU"/>
        </w:rPr>
        <w:t xml:space="preserve"> K</w:t>
      </w:r>
      <w:r w:rsidR="00E356CA" w:rsidRPr="0086592B">
        <w:rPr>
          <w:rFonts w:ascii="Arial" w:eastAsia="Times New Roman" w:hAnsi="Arial" w:cs="Arial"/>
          <w:sz w:val="24"/>
          <w:szCs w:val="24"/>
          <w:lang w:eastAsia="hu-HU"/>
        </w:rPr>
        <w:t>amara országos döntésh</w:t>
      </w:r>
      <w:r w:rsidR="00CE31DB" w:rsidRPr="0086592B">
        <w:rPr>
          <w:rFonts w:ascii="Arial" w:eastAsia="Times New Roman" w:hAnsi="Arial" w:cs="Arial"/>
          <w:sz w:val="24"/>
          <w:szCs w:val="24"/>
          <w:lang w:eastAsia="hu-HU"/>
        </w:rPr>
        <w:t>ozó testületeinek</w:t>
      </w:r>
      <w:r w:rsidR="00290CEF" w:rsidRPr="0086592B">
        <w:rPr>
          <w:rFonts w:ascii="Arial" w:eastAsia="Times New Roman" w:hAnsi="Arial" w:cs="Arial"/>
          <w:sz w:val="24"/>
          <w:szCs w:val="24"/>
          <w:lang w:eastAsia="hu-HU"/>
        </w:rPr>
        <w:t xml:space="preserve"> határozatait felül nem írhatja, azzal ellentétes döntése érvénytelen, azt</w:t>
      </w:r>
      <w:r w:rsidR="00E356CA" w:rsidRPr="0086592B">
        <w:rPr>
          <w:rFonts w:ascii="Arial" w:eastAsia="Times New Roman" w:hAnsi="Arial" w:cs="Arial"/>
          <w:sz w:val="24"/>
          <w:szCs w:val="24"/>
          <w:lang w:eastAsia="hu-HU"/>
        </w:rPr>
        <w:t xml:space="preserve"> végre nem hajtó</w:t>
      </w:r>
      <w:r w:rsidR="0089551A" w:rsidRPr="0086592B">
        <w:rPr>
          <w:rFonts w:ascii="Arial" w:eastAsia="Times New Roman" w:hAnsi="Arial" w:cs="Arial"/>
          <w:sz w:val="24"/>
          <w:szCs w:val="24"/>
          <w:lang w:eastAsia="hu-HU"/>
        </w:rPr>
        <w:t xml:space="preserve"> </w:t>
      </w:r>
      <w:r w:rsidR="00290CEF" w:rsidRPr="0086592B">
        <w:rPr>
          <w:rFonts w:ascii="Arial" w:eastAsia="Times New Roman" w:hAnsi="Arial" w:cs="Arial"/>
          <w:sz w:val="24"/>
          <w:szCs w:val="24"/>
          <w:lang w:eastAsia="hu-HU"/>
        </w:rPr>
        <w:t>magatartása Alapszabály ellenes. Területi közgyűlés Alapszabály ellenes tevékenysége esetén</w:t>
      </w:r>
      <w:r w:rsidR="00AF7CE8" w:rsidRPr="0086592B">
        <w:rPr>
          <w:rFonts w:ascii="Arial" w:eastAsia="Times New Roman" w:hAnsi="Arial" w:cs="Arial"/>
          <w:sz w:val="24"/>
          <w:szCs w:val="24"/>
          <w:lang w:eastAsia="hu-HU"/>
        </w:rPr>
        <w:t xml:space="preserve"> a küldöttközgyűlés</w:t>
      </w:r>
      <w:r w:rsidR="006D6790" w:rsidRPr="0086592B">
        <w:rPr>
          <w:rFonts w:ascii="Arial" w:eastAsia="Times New Roman" w:hAnsi="Arial" w:cs="Arial"/>
          <w:sz w:val="24"/>
          <w:szCs w:val="24"/>
          <w:lang w:eastAsia="hu-HU"/>
        </w:rPr>
        <w:t xml:space="preserve"> </w:t>
      </w:r>
      <w:r w:rsidR="00AF7CE8" w:rsidRPr="0086592B">
        <w:rPr>
          <w:rFonts w:ascii="Arial" w:eastAsia="Times New Roman" w:hAnsi="Arial" w:cs="Arial"/>
          <w:sz w:val="24"/>
          <w:szCs w:val="24"/>
          <w:lang w:eastAsia="hu-HU"/>
        </w:rPr>
        <w:t>jo</w:t>
      </w:r>
      <w:r w:rsidR="00290CEF" w:rsidRPr="0086592B">
        <w:rPr>
          <w:rFonts w:ascii="Arial" w:eastAsia="Times New Roman" w:hAnsi="Arial" w:cs="Arial"/>
          <w:sz w:val="24"/>
          <w:szCs w:val="24"/>
          <w:lang w:eastAsia="hu-HU"/>
        </w:rPr>
        <w:t>gosult és köteles minden olyan törvényes intézkedés megtételére</w:t>
      </w:r>
      <w:r w:rsidR="00AF7CE8" w:rsidRPr="0086592B">
        <w:rPr>
          <w:rFonts w:ascii="Arial" w:eastAsia="Times New Roman" w:hAnsi="Arial" w:cs="Arial"/>
          <w:sz w:val="24"/>
          <w:szCs w:val="24"/>
          <w:lang w:eastAsia="hu-HU"/>
        </w:rPr>
        <w:t xml:space="preserve">, ami a Kamara egységének védelme érdekében, a Kamara tekintélyének, hitelességének megóvása érdekében indokolt. </w:t>
      </w:r>
    </w:p>
    <w:p w14:paraId="1694267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18982BA"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22.</w:t>
      </w:r>
      <w:r w:rsidRPr="0086592B">
        <w:rPr>
          <w:rFonts w:ascii="Arial" w:eastAsia="Times New Roman" w:hAnsi="Arial" w:cs="Arial"/>
          <w:sz w:val="24"/>
          <w:szCs w:val="24"/>
          <w:lang w:eastAsia="hu-HU"/>
        </w:rPr>
        <w:t>/</w:t>
      </w:r>
      <w:r w:rsidR="00E35AC4" w:rsidRPr="0086592B">
        <w:rPr>
          <w:rFonts w:ascii="Arial" w:eastAsia="Times New Roman" w:hAnsi="Arial" w:cs="Arial"/>
          <w:sz w:val="24"/>
          <w:szCs w:val="24"/>
          <w:lang w:eastAsia="hu-HU"/>
        </w:rPr>
        <w:tab/>
      </w:r>
      <w:r w:rsidR="00BD21C5" w:rsidRPr="0086592B">
        <w:rPr>
          <w:rFonts w:ascii="Arial" w:eastAsia="Times New Roman" w:hAnsi="Arial" w:cs="Arial"/>
          <w:b/>
          <w:sz w:val="24"/>
          <w:szCs w:val="24"/>
          <w:lang w:eastAsia="hu-HU"/>
        </w:rPr>
        <w:t>A területi szervezet</w:t>
      </w:r>
      <w:r w:rsidR="00BD21C5" w:rsidRPr="0086592B">
        <w:rPr>
          <w:rFonts w:ascii="Arial" w:eastAsia="Times New Roman" w:hAnsi="Arial" w:cs="Arial"/>
          <w:sz w:val="24"/>
          <w:szCs w:val="24"/>
          <w:lang w:eastAsia="hu-HU"/>
        </w:rPr>
        <w:t xml:space="preserve"> </w:t>
      </w:r>
      <w:r w:rsidR="00BD21C5" w:rsidRPr="0086592B">
        <w:rPr>
          <w:rFonts w:ascii="Arial" w:eastAsia="Times New Roman" w:hAnsi="Arial" w:cs="Arial"/>
          <w:b/>
          <w:bCs/>
          <w:sz w:val="24"/>
          <w:szCs w:val="24"/>
          <w:lang w:eastAsia="hu-HU"/>
        </w:rPr>
        <w:t>t</w:t>
      </w:r>
      <w:r w:rsidRPr="0086592B">
        <w:rPr>
          <w:rFonts w:ascii="Arial" w:eastAsia="Times New Roman" w:hAnsi="Arial" w:cs="Arial"/>
          <w:b/>
          <w:bCs/>
          <w:sz w:val="24"/>
          <w:szCs w:val="24"/>
          <w:lang w:eastAsia="hu-HU"/>
        </w:rPr>
        <w:t>estületi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szervei:</w:t>
      </w:r>
    </w:p>
    <w:p w14:paraId="0AE713BC" w14:textId="2D0A467A" w:rsidR="007562E5" w:rsidRDefault="005A7C4C" w:rsidP="007562E5">
      <w:pPr>
        <w:pStyle w:val="Listaszerbekezds"/>
        <w:numPr>
          <w:ilvl w:val="0"/>
          <w:numId w:val="30"/>
        </w:numPr>
        <w:shd w:val="clear" w:color="auto" w:fill="FFFFFF"/>
        <w:spacing w:after="0"/>
        <w:rPr>
          <w:rFonts w:ascii="Arial" w:eastAsia="Times New Roman" w:hAnsi="Arial" w:cs="Arial"/>
          <w:sz w:val="24"/>
          <w:szCs w:val="24"/>
          <w:lang w:eastAsia="hu-HU"/>
        </w:rPr>
      </w:pPr>
      <w:r w:rsidRPr="007562E5">
        <w:rPr>
          <w:rFonts w:ascii="Arial" w:eastAsia="Times New Roman" w:hAnsi="Arial" w:cs="Arial"/>
          <w:sz w:val="24"/>
          <w:szCs w:val="24"/>
          <w:lang w:eastAsia="hu-HU"/>
        </w:rPr>
        <w:t>területi</w:t>
      </w:r>
      <w:r w:rsidR="004E6278" w:rsidRPr="007562E5">
        <w:rPr>
          <w:rFonts w:ascii="Arial" w:eastAsia="Times New Roman" w:hAnsi="Arial" w:cs="Arial"/>
          <w:sz w:val="24"/>
          <w:szCs w:val="24"/>
          <w:lang w:eastAsia="hu-HU"/>
        </w:rPr>
        <w:t xml:space="preserve"> </w:t>
      </w:r>
      <w:r w:rsidR="0090320B" w:rsidRPr="007562E5">
        <w:rPr>
          <w:rFonts w:ascii="Arial" w:eastAsia="Times New Roman" w:hAnsi="Arial" w:cs="Arial"/>
          <w:sz w:val="24"/>
          <w:szCs w:val="24"/>
          <w:lang w:eastAsia="hu-HU"/>
        </w:rPr>
        <w:t>közgyűlés</w:t>
      </w:r>
    </w:p>
    <w:p w14:paraId="07B684BB" w14:textId="77777777" w:rsidR="007562E5" w:rsidRDefault="0090320B" w:rsidP="007562E5">
      <w:pPr>
        <w:pStyle w:val="Listaszerbekezds"/>
        <w:numPr>
          <w:ilvl w:val="0"/>
          <w:numId w:val="30"/>
        </w:numPr>
        <w:shd w:val="clear" w:color="auto" w:fill="FFFFFF"/>
        <w:spacing w:after="0"/>
        <w:rPr>
          <w:rFonts w:ascii="Arial" w:eastAsia="Times New Roman" w:hAnsi="Arial" w:cs="Arial"/>
          <w:sz w:val="24"/>
          <w:szCs w:val="24"/>
          <w:lang w:eastAsia="hu-HU"/>
        </w:rPr>
      </w:pPr>
      <w:r w:rsidRPr="007562E5">
        <w:rPr>
          <w:rFonts w:ascii="Arial" w:eastAsia="Times New Roman" w:hAnsi="Arial" w:cs="Arial"/>
          <w:sz w:val="24"/>
          <w:szCs w:val="24"/>
          <w:lang w:eastAsia="hu-HU"/>
        </w:rPr>
        <w:t>vezetőség</w:t>
      </w:r>
    </w:p>
    <w:p w14:paraId="5A63676E" w14:textId="330952B4" w:rsidR="006D4BBF" w:rsidRPr="007562E5" w:rsidRDefault="005A7C4C" w:rsidP="007562E5">
      <w:pPr>
        <w:pStyle w:val="Listaszerbekezds"/>
        <w:numPr>
          <w:ilvl w:val="0"/>
          <w:numId w:val="30"/>
        </w:numPr>
        <w:shd w:val="clear" w:color="auto" w:fill="FFFFFF"/>
        <w:spacing w:after="0"/>
        <w:rPr>
          <w:rFonts w:ascii="Arial" w:eastAsia="Times New Roman" w:hAnsi="Arial" w:cs="Arial"/>
          <w:sz w:val="24"/>
          <w:szCs w:val="24"/>
          <w:lang w:eastAsia="hu-HU"/>
        </w:rPr>
      </w:pPr>
      <w:r w:rsidRPr="007562E5">
        <w:rPr>
          <w:rFonts w:ascii="Arial" w:eastAsia="Times New Roman" w:hAnsi="Arial" w:cs="Arial"/>
          <w:sz w:val="24"/>
          <w:szCs w:val="24"/>
          <w:lang w:eastAsia="hu-HU"/>
        </w:rPr>
        <w:t>állandó</w:t>
      </w:r>
      <w:r w:rsidR="004E6278" w:rsidRPr="007562E5">
        <w:rPr>
          <w:rFonts w:ascii="Arial" w:eastAsia="Times New Roman" w:hAnsi="Arial" w:cs="Arial"/>
          <w:sz w:val="24"/>
          <w:szCs w:val="24"/>
          <w:lang w:eastAsia="hu-HU"/>
        </w:rPr>
        <w:t xml:space="preserve"> </w:t>
      </w:r>
      <w:r w:rsidRPr="007562E5">
        <w:rPr>
          <w:rFonts w:ascii="Arial" w:eastAsia="Times New Roman" w:hAnsi="Arial" w:cs="Arial"/>
          <w:sz w:val="24"/>
          <w:szCs w:val="24"/>
          <w:lang w:eastAsia="hu-HU"/>
        </w:rPr>
        <w:t>bizottságok</w:t>
      </w:r>
      <w:r w:rsidR="00BD21C5" w:rsidRPr="007562E5">
        <w:rPr>
          <w:rFonts w:ascii="Arial" w:eastAsia="Times New Roman" w:hAnsi="Arial" w:cs="Arial"/>
          <w:sz w:val="24"/>
          <w:szCs w:val="24"/>
          <w:lang w:eastAsia="hu-HU"/>
        </w:rPr>
        <w:t>:</w:t>
      </w:r>
    </w:p>
    <w:p w14:paraId="3D7BFC48" w14:textId="5955D216" w:rsidR="006D4BBF" w:rsidRPr="0086592B" w:rsidRDefault="00BD21C5" w:rsidP="007562E5">
      <w:pPr>
        <w:numPr>
          <w:ilvl w:val="0"/>
          <w:numId w:val="3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p>
    <w:p w14:paraId="597C9539" w14:textId="7C1A2F6C" w:rsidR="006D4BBF" w:rsidRPr="0086592B" w:rsidRDefault="00BD21C5" w:rsidP="007562E5">
      <w:pPr>
        <w:numPr>
          <w:ilvl w:val="0"/>
          <w:numId w:val="3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p>
    <w:p w14:paraId="4A84A577" w14:textId="139A3361" w:rsidR="006D4BBF" w:rsidRPr="0086592B" w:rsidRDefault="00BD21C5" w:rsidP="007562E5">
      <w:pPr>
        <w:numPr>
          <w:ilvl w:val="0"/>
          <w:numId w:val="3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t>O</w:t>
      </w:r>
      <w:r w:rsidR="005A7C4C" w:rsidRPr="0086592B">
        <w:rPr>
          <w:rFonts w:ascii="Arial" w:eastAsia="Times New Roman" w:hAnsi="Arial" w:cs="Arial"/>
          <w:sz w:val="24"/>
          <w:szCs w:val="24"/>
          <w:lang w:eastAsia="hu-HU"/>
        </w:rPr>
        <w:t>ktatási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w:t>
      </w:r>
      <w:r w:rsidR="005A7C4C"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p>
    <w:p w14:paraId="35D1783D" w14:textId="1DB1CE82" w:rsidR="006D4BBF" w:rsidRPr="0086592B" w:rsidRDefault="00482E2A" w:rsidP="007562E5">
      <w:pPr>
        <w:numPr>
          <w:ilvl w:val="0"/>
          <w:numId w:val="31"/>
        </w:numPr>
        <w:shd w:val="clear" w:color="auto" w:fill="FFFFFF"/>
        <w:spacing w:after="0"/>
        <w:rPr>
          <w:rFonts w:ascii="Arial" w:eastAsia="Times New Roman" w:hAnsi="Arial" w:cs="Arial"/>
          <w:sz w:val="24"/>
          <w:szCs w:val="24"/>
          <w:lang w:eastAsia="hu-HU"/>
        </w:rPr>
      </w:pPr>
      <w:r w:rsidRPr="0086592B">
        <w:rPr>
          <w:rFonts w:ascii="Arial" w:eastAsia="Times New Roman" w:hAnsi="Arial" w:cs="Arial"/>
          <w:sz w:val="24"/>
          <w:szCs w:val="24"/>
        </w:rPr>
        <w:t>Növény-, Környezet- és Élelmiszerbiztonsági Bizottság</w:t>
      </w:r>
    </w:p>
    <w:p w14:paraId="79F421AB" w14:textId="77777777" w:rsidR="007562E5" w:rsidRPr="007562E5" w:rsidRDefault="005A7C4C" w:rsidP="007562E5">
      <w:pPr>
        <w:pStyle w:val="Listaszerbekezds"/>
        <w:numPr>
          <w:ilvl w:val="0"/>
          <w:numId w:val="32"/>
        </w:numPr>
        <w:shd w:val="clear" w:color="auto" w:fill="FFFFFF"/>
        <w:spacing w:after="0"/>
        <w:rPr>
          <w:rFonts w:ascii="Arial" w:eastAsia="Times New Roman" w:hAnsi="Arial" w:cs="Arial"/>
          <w:sz w:val="24"/>
          <w:szCs w:val="24"/>
          <w:lang w:eastAsia="hu-HU"/>
        </w:rPr>
      </w:pPr>
      <w:r w:rsidRPr="007562E5">
        <w:rPr>
          <w:rFonts w:ascii="Arial" w:eastAsia="Times New Roman" w:hAnsi="Arial" w:cs="Arial"/>
          <w:sz w:val="24"/>
          <w:szCs w:val="24"/>
          <w:lang w:eastAsia="hu-HU"/>
        </w:rPr>
        <w:t>eseti</w:t>
      </w:r>
      <w:r w:rsidR="004E6278" w:rsidRPr="007562E5">
        <w:rPr>
          <w:rFonts w:ascii="Arial" w:eastAsia="Times New Roman" w:hAnsi="Arial" w:cs="Arial"/>
          <w:sz w:val="24"/>
          <w:szCs w:val="24"/>
          <w:lang w:eastAsia="hu-HU"/>
        </w:rPr>
        <w:t xml:space="preserve"> </w:t>
      </w:r>
      <w:r w:rsidR="0090320B" w:rsidRPr="007562E5">
        <w:rPr>
          <w:rFonts w:ascii="Arial" w:eastAsia="Times New Roman" w:hAnsi="Arial" w:cs="Arial"/>
          <w:sz w:val="24"/>
          <w:szCs w:val="24"/>
          <w:lang w:eastAsia="hu-HU"/>
        </w:rPr>
        <w:t>bizottságok</w:t>
      </w:r>
    </w:p>
    <w:p w14:paraId="1F3FBDFE" w14:textId="0825B550" w:rsidR="006D4BBF" w:rsidRPr="007562E5" w:rsidRDefault="005A7C4C" w:rsidP="007562E5">
      <w:pPr>
        <w:pStyle w:val="Listaszerbekezds"/>
        <w:numPr>
          <w:ilvl w:val="0"/>
          <w:numId w:val="32"/>
        </w:numPr>
        <w:shd w:val="clear" w:color="auto" w:fill="FFFFFF"/>
        <w:spacing w:after="0"/>
        <w:rPr>
          <w:rFonts w:ascii="Arial" w:eastAsia="Times New Roman" w:hAnsi="Arial" w:cs="Arial"/>
          <w:sz w:val="24"/>
          <w:szCs w:val="24"/>
          <w:lang w:eastAsia="hu-HU"/>
        </w:rPr>
      </w:pPr>
      <w:r w:rsidRPr="007562E5">
        <w:rPr>
          <w:rFonts w:ascii="Arial" w:eastAsia="Times New Roman" w:hAnsi="Arial" w:cs="Arial"/>
          <w:sz w:val="24"/>
          <w:szCs w:val="24"/>
          <w:lang w:eastAsia="hu-HU"/>
        </w:rPr>
        <w:t>helyi</w:t>
      </w:r>
      <w:r w:rsidR="004E6278" w:rsidRPr="007562E5">
        <w:rPr>
          <w:rFonts w:ascii="Arial" w:eastAsia="Times New Roman" w:hAnsi="Arial" w:cs="Arial"/>
          <w:sz w:val="24"/>
          <w:szCs w:val="24"/>
          <w:lang w:eastAsia="hu-HU"/>
        </w:rPr>
        <w:t xml:space="preserve"> </w:t>
      </w:r>
      <w:r w:rsidRPr="007562E5">
        <w:rPr>
          <w:rFonts w:ascii="Arial" w:eastAsia="Times New Roman" w:hAnsi="Arial" w:cs="Arial"/>
          <w:sz w:val="24"/>
          <w:szCs w:val="24"/>
          <w:lang w:eastAsia="hu-HU"/>
        </w:rPr>
        <w:t>csoportok</w:t>
      </w:r>
    </w:p>
    <w:p w14:paraId="63240248" w14:textId="77777777" w:rsidR="006D4BBF" w:rsidRPr="0086592B" w:rsidRDefault="006D4BBF" w:rsidP="006D4BBF">
      <w:pPr>
        <w:shd w:val="clear" w:color="auto" w:fill="FFFFFF"/>
        <w:spacing w:after="0"/>
        <w:rPr>
          <w:rFonts w:ascii="Arial" w:eastAsia="Times New Roman" w:hAnsi="Arial" w:cs="Arial"/>
          <w:sz w:val="24"/>
          <w:szCs w:val="24"/>
          <w:lang w:eastAsia="hu-HU"/>
        </w:rPr>
      </w:pPr>
    </w:p>
    <w:p w14:paraId="2368F58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23.</w:t>
      </w:r>
      <w:r w:rsidRPr="0086592B">
        <w:rPr>
          <w:rFonts w:ascii="Arial" w:eastAsia="Times New Roman" w:hAnsi="Arial" w:cs="Arial"/>
          <w:sz w:val="24"/>
          <w:szCs w:val="24"/>
          <w:lang w:eastAsia="hu-HU"/>
        </w:rPr>
        <w:t>/</w:t>
      </w:r>
      <w:r w:rsidR="00E35AC4"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területi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közgyűlés:</w:t>
      </w:r>
    </w:p>
    <w:p w14:paraId="0B04CCD8" w14:textId="3F713401"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legfőbb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összességéből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p>
    <w:p w14:paraId="0EC4CB0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C9F513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Cs/>
          <w:sz w:val="24"/>
          <w:szCs w:val="24"/>
          <w:lang w:eastAsia="hu-HU"/>
        </w:rPr>
        <w:t>(2</w:t>
      </w:r>
      <w:r w:rsidRPr="0086592B">
        <w:rPr>
          <w:rFonts w:ascii="Arial" w:eastAsia="Times New Roman" w:hAnsi="Arial" w:cs="Arial"/>
          <w:sz w:val="24"/>
          <w:szCs w:val="24"/>
          <w:lang w:eastAsia="hu-HU"/>
        </w:rPr>
        <w:t>)</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ülésezik.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41824" w:rsidRPr="0086592B">
        <w:rPr>
          <w:rFonts w:ascii="Arial" w:eastAsia="Times New Roman" w:hAnsi="Arial" w:cs="Arial"/>
          <w:sz w:val="24"/>
          <w:szCs w:val="24"/>
          <w:lang w:eastAsia="hu-HU"/>
        </w:rPr>
        <w:t>vezetőség nevében a területi 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hívja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w:t>
      </w:r>
      <w:r w:rsidR="00BD21C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idejének</w:t>
      </w:r>
      <w:r w:rsidR="004E6278" w:rsidRPr="0086592B">
        <w:rPr>
          <w:rFonts w:ascii="Arial" w:eastAsia="Times New Roman" w:hAnsi="Arial" w:cs="Arial"/>
          <w:bCs/>
          <w:sz w:val="24"/>
          <w:szCs w:val="24"/>
          <w:lang w:eastAsia="hu-HU"/>
        </w:rPr>
        <w:t xml:space="preserve"> </w:t>
      </w:r>
      <w:r w:rsidR="00BD21C5" w:rsidRPr="0086592B">
        <w:rPr>
          <w:rFonts w:ascii="Arial" w:eastAsia="Times New Roman" w:hAnsi="Arial" w:cs="Arial"/>
          <w:sz w:val="24"/>
          <w:szCs w:val="24"/>
          <w:lang w:eastAsia="hu-HU"/>
        </w:rPr>
        <w:t>közlésével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megelőzően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8</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nappal.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aznapra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lehetőség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meghívóban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rögzítve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volt.</w:t>
      </w:r>
    </w:p>
    <w:p w14:paraId="2152617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6FAC441" w14:textId="77777777" w:rsidR="006D4BBF" w:rsidRPr="0086592B" w:rsidRDefault="0089551A" w:rsidP="006D4BBF">
      <w:pPr>
        <w:spacing w:after="0"/>
        <w:jc w:val="both"/>
        <w:rPr>
          <w:rFonts w:ascii="Arial" w:hAnsi="Arial" w:cs="Arial"/>
          <w:sz w:val="24"/>
          <w:szCs w:val="24"/>
        </w:rPr>
      </w:pPr>
      <w:r w:rsidRPr="0086592B">
        <w:rPr>
          <w:rFonts w:ascii="Arial" w:hAnsi="Arial" w:cs="Arial"/>
          <w:sz w:val="24"/>
          <w:szCs w:val="24"/>
        </w:rPr>
        <w:t xml:space="preserve">(3) Össze kell hívni továbbá a közgyűlést: </w:t>
      </w:r>
    </w:p>
    <w:p w14:paraId="4B858F51" w14:textId="2C8C983D" w:rsidR="006D4BBF" w:rsidRPr="005A67F0" w:rsidRDefault="0089551A" w:rsidP="005A67F0">
      <w:pPr>
        <w:pStyle w:val="Listaszerbekezds"/>
        <w:numPr>
          <w:ilvl w:val="0"/>
          <w:numId w:val="33"/>
        </w:numPr>
        <w:spacing w:after="0"/>
        <w:jc w:val="both"/>
        <w:rPr>
          <w:rFonts w:ascii="Arial" w:hAnsi="Arial" w:cs="Arial"/>
          <w:sz w:val="24"/>
          <w:szCs w:val="24"/>
        </w:rPr>
      </w:pPr>
      <w:r w:rsidRPr="005A67F0">
        <w:rPr>
          <w:rFonts w:ascii="Arial" w:hAnsi="Arial" w:cs="Arial"/>
          <w:sz w:val="24"/>
          <w:szCs w:val="24"/>
        </w:rPr>
        <w:t xml:space="preserve">ha a területi szervezethez tartozó kamarai tagok legalább 20%-a az ok és cél megjelölésével azt írásban kezdeményezi; </w:t>
      </w:r>
    </w:p>
    <w:p w14:paraId="3E15983B" w14:textId="68731A84" w:rsidR="006D4BBF" w:rsidRPr="005A67F0" w:rsidRDefault="0089551A" w:rsidP="005A67F0">
      <w:pPr>
        <w:pStyle w:val="Listaszerbekezds"/>
        <w:numPr>
          <w:ilvl w:val="0"/>
          <w:numId w:val="33"/>
        </w:numPr>
        <w:spacing w:after="0"/>
        <w:jc w:val="both"/>
        <w:rPr>
          <w:rFonts w:ascii="Arial" w:hAnsi="Arial" w:cs="Arial"/>
          <w:sz w:val="24"/>
          <w:szCs w:val="24"/>
        </w:rPr>
      </w:pPr>
      <w:r w:rsidRPr="005A67F0">
        <w:rPr>
          <w:rFonts w:ascii="Arial" w:hAnsi="Arial" w:cs="Arial"/>
          <w:sz w:val="24"/>
          <w:szCs w:val="24"/>
        </w:rPr>
        <w:t>ha az országos vagy a területi felügyelő bizottság azt kezdeményezi;</w:t>
      </w:r>
    </w:p>
    <w:p w14:paraId="41F9E78C" w14:textId="1641BF82" w:rsidR="006D4BBF" w:rsidRPr="005A67F0" w:rsidRDefault="0089551A" w:rsidP="005A67F0">
      <w:pPr>
        <w:pStyle w:val="Listaszerbekezds"/>
        <w:numPr>
          <w:ilvl w:val="0"/>
          <w:numId w:val="33"/>
        </w:numPr>
        <w:spacing w:after="0"/>
        <w:jc w:val="both"/>
        <w:rPr>
          <w:rFonts w:ascii="Arial" w:hAnsi="Arial" w:cs="Arial"/>
          <w:sz w:val="24"/>
          <w:szCs w:val="24"/>
        </w:rPr>
      </w:pPr>
      <w:r w:rsidRPr="005A67F0">
        <w:rPr>
          <w:rFonts w:ascii="Arial" w:hAnsi="Arial" w:cs="Arial"/>
          <w:sz w:val="24"/>
          <w:szCs w:val="24"/>
        </w:rPr>
        <w:t>az illetékes bíróság, illetve a területi szervezet vezetőségének határozatára.</w:t>
      </w:r>
    </w:p>
    <w:p w14:paraId="4B8941F4" w14:textId="6005EC9D" w:rsidR="006D4BBF" w:rsidRPr="005A67F0" w:rsidRDefault="005A67F0" w:rsidP="005A67F0">
      <w:pPr>
        <w:pStyle w:val="Listaszerbekezds"/>
        <w:numPr>
          <w:ilvl w:val="0"/>
          <w:numId w:val="33"/>
        </w:numPr>
        <w:spacing w:after="0"/>
        <w:jc w:val="both"/>
        <w:rPr>
          <w:rFonts w:ascii="Arial" w:eastAsia="Times New Roman" w:hAnsi="Arial" w:cs="Arial"/>
          <w:sz w:val="24"/>
          <w:szCs w:val="24"/>
          <w:lang w:eastAsia="hu-HU"/>
        </w:rPr>
      </w:pPr>
      <w:r w:rsidRPr="005A67F0">
        <w:rPr>
          <w:rFonts w:ascii="Arial" w:eastAsia="Times New Roman" w:hAnsi="Arial" w:cs="Arial"/>
          <w:sz w:val="24"/>
          <w:szCs w:val="24"/>
          <w:lang w:eastAsia="hu-HU"/>
        </w:rPr>
        <w:t>a</w:t>
      </w:r>
      <w:r w:rsidR="0089551A" w:rsidRPr="005A67F0">
        <w:rPr>
          <w:rFonts w:ascii="Arial" w:eastAsia="Times New Roman" w:hAnsi="Arial" w:cs="Arial"/>
          <w:sz w:val="24"/>
          <w:szCs w:val="24"/>
          <w:lang w:eastAsia="hu-HU"/>
        </w:rPr>
        <w:t>z összehívásra vonatkozó indítványnak 30 napon belül köteles a közgyűlés összehívására jogosult eleget tenni.</w:t>
      </w:r>
    </w:p>
    <w:p w14:paraId="0860AB4B" w14:textId="77777777" w:rsidR="006D4BBF" w:rsidRPr="0086592B" w:rsidRDefault="006D4BBF" w:rsidP="006D4BBF">
      <w:pPr>
        <w:spacing w:after="0"/>
        <w:jc w:val="both"/>
        <w:rPr>
          <w:rFonts w:ascii="Arial" w:eastAsia="Times New Roman" w:hAnsi="Arial" w:cs="Arial"/>
          <w:sz w:val="24"/>
          <w:szCs w:val="24"/>
          <w:lang w:eastAsia="hu-HU"/>
        </w:rPr>
      </w:pPr>
    </w:p>
    <w:p w14:paraId="6D47CA53" w14:textId="77777777" w:rsidR="006D4BBF" w:rsidRPr="0086592B" w:rsidRDefault="00072202"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23.</w:t>
      </w:r>
      <w:r w:rsidRPr="0086592B">
        <w:rPr>
          <w:rFonts w:ascii="Arial" w:eastAsia="Times New Roman" w:hAnsi="Arial" w:cs="Arial"/>
          <w:b/>
          <w:sz w:val="24"/>
          <w:szCs w:val="24"/>
          <w:lang w:eastAsia="hu-HU"/>
        </w:rPr>
        <w:t>/A</w:t>
      </w:r>
      <w:r w:rsidR="00E35AC4" w:rsidRPr="0086592B">
        <w:rPr>
          <w:rFonts w:ascii="Arial" w:eastAsia="Times New Roman" w:hAnsi="Arial" w:cs="Arial"/>
          <w:b/>
          <w:sz w:val="24"/>
          <w:szCs w:val="24"/>
          <w:lang w:eastAsia="hu-HU"/>
        </w:rPr>
        <w:tab/>
      </w:r>
      <w:proofErr w:type="spellStart"/>
      <w:r w:rsidR="005A7C4C" w:rsidRPr="0086592B">
        <w:rPr>
          <w:rFonts w:ascii="Arial" w:eastAsia="Times New Roman" w:hAnsi="Arial" w:cs="Arial"/>
          <w:b/>
          <w:sz w:val="24"/>
          <w:szCs w:val="24"/>
          <w:lang w:eastAsia="hu-HU"/>
        </w:rPr>
        <w:t>A</w:t>
      </w:r>
      <w:proofErr w:type="spellEnd"/>
      <w:r w:rsidR="004E6278" w:rsidRPr="0086592B">
        <w:rPr>
          <w:rFonts w:ascii="Arial" w:eastAsia="Times New Roman" w:hAnsi="Arial" w:cs="Arial"/>
          <w:b/>
          <w:sz w:val="24"/>
          <w:szCs w:val="24"/>
          <w:lang w:eastAsia="hu-HU"/>
        </w:rPr>
        <w:t xml:space="preserve"> </w:t>
      </w:r>
      <w:r w:rsidR="005B2FC6" w:rsidRPr="0086592B">
        <w:rPr>
          <w:rFonts w:ascii="Arial" w:eastAsia="Times New Roman" w:hAnsi="Arial" w:cs="Arial"/>
          <w:b/>
          <w:sz w:val="24"/>
          <w:szCs w:val="24"/>
          <w:lang w:eastAsia="hu-HU"/>
        </w:rPr>
        <w:t xml:space="preserve">területi </w:t>
      </w:r>
      <w:r w:rsidR="005A7C4C" w:rsidRPr="0086592B">
        <w:rPr>
          <w:rFonts w:ascii="Arial" w:eastAsia="Times New Roman" w:hAnsi="Arial" w:cs="Arial"/>
          <w:b/>
          <w:sz w:val="24"/>
          <w:szCs w:val="24"/>
          <w:lang w:eastAsia="hu-HU"/>
        </w:rPr>
        <w:t>közgyűlés</w:t>
      </w:r>
      <w:r w:rsidR="004E6278" w:rsidRPr="0086592B">
        <w:rPr>
          <w:rFonts w:ascii="Arial" w:eastAsia="Times New Roman" w:hAnsi="Arial" w:cs="Arial"/>
          <w:b/>
          <w:sz w:val="24"/>
          <w:szCs w:val="24"/>
          <w:lang w:eastAsia="hu-HU"/>
        </w:rPr>
        <w:t xml:space="preserve"> </w:t>
      </w:r>
      <w:r w:rsidR="005A7C4C" w:rsidRPr="0086592B">
        <w:rPr>
          <w:rFonts w:ascii="Arial" w:eastAsia="Times New Roman" w:hAnsi="Arial" w:cs="Arial"/>
          <w:b/>
          <w:sz w:val="24"/>
          <w:szCs w:val="24"/>
          <w:lang w:eastAsia="hu-HU"/>
        </w:rPr>
        <w:t>kizárólagos</w:t>
      </w:r>
      <w:r w:rsidR="004E6278" w:rsidRPr="0086592B">
        <w:rPr>
          <w:rFonts w:ascii="Arial" w:eastAsia="Times New Roman" w:hAnsi="Arial" w:cs="Arial"/>
          <w:b/>
          <w:sz w:val="24"/>
          <w:szCs w:val="24"/>
          <w:lang w:eastAsia="hu-HU"/>
        </w:rPr>
        <w:t xml:space="preserve"> </w:t>
      </w:r>
      <w:r w:rsidR="005A7C4C" w:rsidRPr="0086592B">
        <w:rPr>
          <w:rFonts w:ascii="Arial" w:eastAsia="Times New Roman" w:hAnsi="Arial" w:cs="Arial"/>
          <w:b/>
          <w:sz w:val="24"/>
          <w:szCs w:val="24"/>
          <w:lang w:eastAsia="hu-HU"/>
        </w:rPr>
        <w:t>hatáskörébe</w:t>
      </w:r>
      <w:r w:rsidR="004E6278" w:rsidRPr="0086592B">
        <w:rPr>
          <w:rFonts w:ascii="Arial" w:eastAsia="Times New Roman" w:hAnsi="Arial" w:cs="Arial"/>
          <w:b/>
          <w:sz w:val="24"/>
          <w:szCs w:val="24"/>
          <w:lang w:eastAsia="hu-HU"/>
        </w:rPr>
        <w:t xml:space="preserve"> </w:t>
      </w:r>
      <w:r w:rsidR="005A7C4C" w:rsidRPr="0086592B">
        <w:rPr>
          <w:rFonts w:ascii="Arial" w:eastAsia="Times New Roman" w:hAnsi="Arial" w:cs="Arial"/>
          <w:b/>
          <w:sz w:val="24"/>
          <w:szCs w:val="24"/>
          <w:lang w:eastAsia="hu-HU"/>
        </w:rPr>
        <w:t>tartozik:</w:t>
      </w:r>
    </w:p>
    <w:p w14:paraId="0C5A1D37" w14:textId="5D60D1E5" w:rsidR="006D4BBF" w:rsidRPr="0086592B" w:rsidRDefault="005A7C4C"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visszahívása,</w:t>
      </w:r>
    </w:p>
    <w:p w14:paraId="76CE3D34" w14:textId="7A30DBFE" w:rsidR="00EF7941" w:rsidRPr="00912D28" w:rsidRDefault="005A7C4C" w:rsidP="00912D28">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vezetőségének,</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B</w:t>
      </w:r>
      <w:r w:rsidR="007501E5" w:rsidRPr="0086592B">
        <w:rPr>
          <w:rFonts w:ascii="Arial" w:eastAsia="Times New Roman" w:hAnsi="Arial" w:cs="Arial"/>
          <w:sz w:val="24"/>
          <w:szCs w:val="24"/>
          <w:lang w:eastAsia="hu-HU"/>
        </w:rPr>
        <w:t>izottsága</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B</w:t>
      </w:r>
      <w:r w:rsidR="007501E5" w:rsidRPr="0086592B">
        <w:rPr>
          <w:rFonts w:ascii="Arial" w:eastAsia="Times New Roman" w:hAnsi="Arial" w:cs="Arial"/>
          <w:sz w:val="24"/>
          <w:szCs w:val="24"/>
          <w:lang w:eastAsia="hu-HU"/>
        </w:rPr>
        <w:t>izottsága</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O</w:t>
      </w:r>
      <w:r w:rsidRPr="0086592B">
        <w:rPr>
          <w:rFonts w:ascii="Arial" w:eastAsia="Times New Roman" w:hAnsi="Arial" w:cs="Arial"/>
          <w:sz w:val="24"/>
          <w:szCs w:val="24"/>
          <w:lang w:eastAsia="hu-HU"/>
        </w:rPr>
        <w:t>ktatási</w:t>
      </w:r>
      <w:r w:rsidR="00BD21C5"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B</w:t>
      </w:r>
      <w:r w:rsidR="007501E5"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N</w:t>
      </w:r>
      <w:r w:rsidRPr="0086592B">
        <w:rPr>
          <w:rFonts w:ascii="Arial" w:eastAsia="Times New Roman" w:hAnsi="Arial" w:cs="Arial"/>
          <w:sz w:val="24"/>
          <w:szCs w:val="24"/>
          <w:lang w:eastAsia="hu-HU"/>
        </w:rPr>
        <w:t>övény-</w:t>
      </w:r>
      <w:r w:rsidR="00BD21C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 xml:space="preserve">Környezet-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Élelmiszer</w:t>
      </w:r>
      <w:r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00BD21C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w:t>
      </w:r>
      <w:r w:rsidR="007501E5" w:rsidRPr="0086592B">
        <w:rPr>
          <w:rFonts w:ascii="Arial" w:eastAsia="Times New Roman" w:hAnsi="Arial" w:cs="Arial"/>
          <w:sz w:val="24"/>
          <w:szCs w:val="24"/>
          <w:lang w:eastAsia="hu-HU"/>
        </w:rPr>
        <w:t>zottsága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visszahívása,</w:t>
      </w:r>
    </w:p>
    <w:p w14:paraId="3BB43664" w14:textId="480C5A9C" w:rsidR="006D4BBF" w:rsidRPr="0086592B" w:rsidRDefault="005A7C4C"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létrehozandó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meghatározása,</w:t>
      </w:r>
    </w:p>
    <w:p w14:paraId="21EC1C60" w14:textId="1CFCE64B" w:rsidR="006D4BBF" w:rsidRPr="0086592B" w:rsidRDefault="005A7C4C"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csoportok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megalakítása,</w:t>
      </w:r>
    </w:p>
    <w:p w14:paraId="53410053" w14:textId="2D1B99FF" w:rsidR="006D4BBF" w:rsidRPr="0086592B" w:rsidRDefault="005A7C4C"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w:t>
      </w:r>
      <w:r w:rsidR="0090320B"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90320B" w:rsidRPr="0086592B">
        <w:rPr>
          <w:rFonts w:ascii="Arial" w:eastAsia="Times New Roman" w:hAnsi="Arial" w:cs="Arial"/>
          <w:sz w:val="24"/>
          <w:szCs w:val="24"/>
          <w:lang w:eastAsia="hu-HU"/>
        </w:rPr>
        <w:t xml:space="preserve"> és az állandó 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beszámoltatása</w:t>
      </w:r>
      <w:r w:rsidR="0090320B" w:rsidRPr="0086592B">
        <w:rPr>
          <w:rFonts w:ascii="Arial" w:eastAsia="Times New Roman" w:hAnsi="Arial" w:cs="Arial"/>
          <w:sz w:val="24"/>
          <w:szCs w:val="24"/>
          <w:lang w:eastAsia="hu-HU"/>
        </w:rPr>
        <w:t>, beszámolójuk elfogadása</w:t>
      </w:r>
      <w:r w:rsidRPr="0086592B">
        <w:rPr>
          <w:rFonts w:ascii="Arial" w:eastAsia="Times New Roman" w:hAnsi="Arial" w:cs="Arial"/>
          <w:sz w:val="24"/>
          <w:szCs w:val="24"/>
          <w:lang w:eastAsia="hu-HU"/>
        </w:rPr>
        <w:t>,</w:t>
      </w:r>
    </w:p>
    <w:p w14:paraId="0F0051E5" w14:textId="30DD1394" w:rsidR="00912D28" w:rsidRPr="00D455F5" w:rsidRDefault="005A7C4C" w:rsidP="00D455F5">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költségvetés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végrehajtásáról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beszámoló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elfogadása,</w:t>
      </w:r>
    </w:p>
    <w:p w14:paraId="313C66D5" w14:textId="021F3155" w:rsidR="006D4BBF" w:rsidRPr="0086592B" w:rsidRDefault="005A7C4C"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w:t>
      </w:r>
      <w:r w:rsidR="007501E5"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F9468C" w:rsidRPr="0086592B">
        <w:rPr>
          <w:rFonts w:ascii="Arial" w:eastAsia="Times New Roman" w:hAnsi="Arial" w:cs="Arial"/>
          <w:sz w:val="24"/>
          <w:szCs w:val="24"/>
          <w:lang w:eastAsia="hu-HU"/>
        </w:rPr>
        <w:t>egyes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főállásban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betöltéséről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díjazásáról,</w:t>
      </w:r>
    </w:p>
    <w:p w14:paraId="1AD97BF6" w14:textId="01B44706" w:rsidR="006D4BBF" w:rsidRPr="0086592B" w:rsidRDefault="004C54C2"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döntés a </w:t>
      </w:r>
      <w:r w:rsidR="005A7C4C" w:rsidRPr="0086592B">
        <w:rPr>
          <w:rFonts w:ascii="Arial" w:eastAsia="Times New Roman" w:hAnsi="Arial" w:cs="Arial"/>
          <w:sz w:val="24"/>
          <w:szCs w:val="24"/>
          <w:lang w:eastAsia="hu-HU"/>
        </w:rPr>
        <w:t>megyei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 xml:space="preserve">nem praktizáló tagok és </w:t>
      </w:r>
      <w:r w:rsidR="005A7C4C" w:rsidRPr="0086592B">
        <w:rPr>
          <w:rFonts w:ascii="Arial" w:eastAsia="Times New Roman" w:hAnsi="Arial" w:cs="Arial"/>
          <w:sz w:val="24"/>
          <w:szCs w:val="24"/>
          <w:lang w:eastAsia="hu-HU"/>
        </w:rPr>
        <w:t>pártoló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 tagsági díjáról</w:t>
      </w:r>
      <w:r w:rsidR="00B20679" w:rsidRPr="0086592B">
        <w:rPr>
          <w:rFonts w:ascii="Arial" w:eastAsia="Times New Roman" w:hAnsi="Arial" w:cs="Arial"/>
          <w:sz w:val="24"/>
          <w:szCs w:val="24"/>
          <w:lang w:eastAsia="hu-HU"/>
        </w:rPr>
        <w:t>,</w:t>
      </w:r>
    </w:p>
    <w:p w14:paraId="52233A61" w14:textId="7C156D0C" w:rsidR="006D4BBF" w:rsidRPr="0086592B" w:rsidRDefault="00B20679" w:rsidP="006D4BBF">
      <w:pPr>
        <w:numPr>
          <w:ilvl w:val="0"/>
          <w:numId w:val="10"/>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vármegyei kitüntetést alapíthat és adományozhat.</w:t>
      </w:r>
    </w:p>
    <w:p w14:paraId="7CBAC10F" w14:textId="77777777" w:rsidR="006D4BBF" w:rsidRPr="0086592B" w:rsidRDefault="006D4BBF" w:rsidP="005A67F0">
      <w:pPr>
        <w:shd w:val="clear" w:color="auto" w:fill="FFFFFF"/>
        <w:spacing w:after="0"/>
        <w:jc w:val="both"/>
        <w:rPr>
          <w:rFonts w:ascii="Arial" w:eastAsia="Times New Roman" w:hAnsi="Arial" w:cs="Arial"/>
          <w:sz w:val="24"/>
          <w:szCs w:val="24"/>
          <w:lang w:eastAsia="hu-HU"/>
        </w:rPr>
      </w:pPr>
    </w:p>
    <w:p w14:paraId="7EAD01C4" w14:textId="77777777" w:rsidR="006D4BBF" w:rsidRPr="0086592B" w:rsidRDefault="00072202"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23</w:t>
      </w:r>
      <w:r w:rsidR="005A7C4C" w:rsidRPr="0086592B">
        <w:rPr>
          <w:rFonts w:ascii="Arial" w:eastAsia="Times New Roman" w:hAnsi="Arial" w:cs="Arial"/>
          <w:b/>
          <w:bCs/>
          <w:sz w:val="24"/>
          <w:szCs w:val="24"/>
          <w:lang w:eastAsia="hu-HU"/>
        </w:rPr>
        <w:t>.</w:t>
      </w:r>
      <w:r w:rsidR="005A7C4C" w:rsidRPr="0086592B">
        <w:rPr>
          <w:rFonts w:ascii="Arial" w:eastAsia="Times New Roman" w:hAnsi="Arial" w:cs="Arial"/>
          <w:b/>
          <w:sz w:val="24"/>
          <w:szCs w:val="24"/>
          <w:lang w:eastAsia="hu-HU"/>
        </w:rPr>
        <w:t>/</w:t>
      </w:r>
      <w:r w:rsidRPr="0086592B">
        <w:rPr>
          <w:rFonts w:ascii="Arial" w:eastAsia="Times New Roman" w:hAnsi="Arial" w:cs="Arial"/>
          <w:b/>
          <w:sz w:val="24"/>
          <w:szCs w:val="24"/>
          <w:lang w:eastAsia="hu-HU"/>
        </w:rPr>
        <w:t>B</w:t>
      </w:r>
      <w:r w:rsidRPr="0086592B">
        <w:rPr>
          <w:rFonts w:ascii="Arial" w:eastAsia="Times New Roman" w:hAnsi="Arial" w:cs="Arial"/>
          <w:sz w:val="24"/>
          <w:szCs w:val="24"/>
          <w:lang w:eastAsia="hu-HU"/>
        </w:rPr>
        <w:tab/>
      </w:r>
      <w:r w:rsidRPr="0086592B">
        <w:rPr>
          <w:rFonts w:ascii="Arial" w:eastAsia="Times New Roman" w:hAnsi="Arial" w:cs="Arial"/>
          <w:b/>
          <w:sz w:val="24"/>
          <w:szCs w:val="24"/>
          <w:lang w:eastAsia="hu-HU"/>
        </w:rPr>
        <w:t>A területi közgyűlés ülése:</w:t>
      </w:r>
    </w:p>
    <w:p w14:paraId="45D4EB3D" w14:textId="0B570A9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Határozatképtelenség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aznapra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kerül</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 xml:space="preserve">ismételten </w:t>
      </w:r>
      <w:r w:rsidRPr="0086592B">
        <w:rPr>
          <w:rFonts w:ascii="Arial" w:eastAsia="Times New Roman" w:hAnsi="Arial" w:cs="Arial"/>
          <w:sz w:val="24"/>
          <w:szCs w:val="24"/>
          <w:lang w:eastAsia="hu-HU"/>
        </w:rPr>
        <w:t>összehívásra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azonos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pontokkal,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megjelent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számától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függetlenül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határozatképes.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meghívóban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tüntetni.</w:t>
      </w:r>
    </w:p>
    <w:p w14:paraId="30258EF0"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E29BFA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jelenlévő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nyílt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hozza,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szavazategyenlőség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levezető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w:t>
      </w:r>
    </w:p>
    <w:p w14:paraId="71DA6DE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2A94E0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vezetőségének,</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izottságának,</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izottságának</w:t>
      </w:r>
      <w:r w:rsidR="007501E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Oktatási- és</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w:t>
      </w:r>
      <w:r w:rsidR="007501E5" w:rsidRPr="0086592B">
        <w:rPr>
          <w:rFonts w:ascii="Arial" w:eastAsia="Times New Roman" w:hAnsi="Arial" w:cs="Arial"/>
          <w:sz w:val="24"/>
          <w:szCs w:val="24"/>
          <w:lang w:eastAsia="hu-HU"/>
        </w:rPr>
        <w:t>, Környezet-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Élelmiszer</w:t>
      </w:r>
      <w:r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7501E5" w:rsidRPr="0086592B">
        <w:rPr>
          <w:rFonts w:ascii="Arial" w:eastAsia="Times New Roman" w:hAnsi="Arial" w:cs="Arial"/>
          <w:sz w:val="24"/>
          <w:szCs w:val="24"/>
          <w:lang w:eastAsia="hu-HU"/>
        </w:rPr>
        <w:t>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történik.</w:t>
      </w:r>
      <w:r w:rsidR="004E6278" w:rsidRPr="0086592B">
        <w:rPr>
          <w:rFonts w:ascii="Arial" w:eastAsia="Times New Roman" w:hAnsi="Arial" w:cs="Arial"/>
          <w:sz w:val="24"/>
          <w:szCs w:val="24"/>
          <w:lang w:eastAsia="hu-HU"/>
        </w:rPr>
        <w:t xml:space="preserve"> </w:t>
      </w:r>
      <w:r w:rsidR="007501E5" w:rsidRPr="0086592B">
        <w:rPr>
          <w:rFonts w:ascii="Arial" w:eastAsia="Times New Roman" w:hAnsi="Arial" w:cs="Arial"/>
          <w:sz w:val="24"/>
          <w:szCs w:val="24"/>
          <w:lang w:eastAsia="hu-HU"/>
        </w:rPr>
        <w:t>M</w:t>
      </w:r>
      <w:r w:rsidRPr="0086592B">
        <w:rPr>
          <w:rFonts w:ascii="Arial" w:eastAsia="Times New Roman" w:hAnsi="Arial" w:cs="Arial"/>
          <w:sz w:val="24"/>
          <w:szCs w:val="24"/>
          <w:lang w:eastAsia="hu-HU"/>
        </w:rPr>
        <w:t>egválasztottnak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jelöltet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tekinteni,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jelenlévő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jogosultaktól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legtöbb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kapta</w:t>
      </w:r>
      <w:r w:rsidR="007501E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leadott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szavazatoknak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megszerezte.</w:t>
      </w:r>
    </w:p>
    <w:p w14:paraId="42102A0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423CB9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jegyzőkönyvet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felvenni,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melyet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után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levezetőelnök,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jegyzőkönyvvezető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hitelesítő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alá.</w:t>
      </w:r>
    </w:p>
    <w:p w14:paraId="7B4C5CA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C45762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24.</w:t>
      </w:r>
      <w:r w:rsidRPr="0086592B">
        <w:rPr>
          <w:rFonts w:ascii="Arial" w:eastAsia="Times New Roman" w:hAnsi="Arial" w:cs="Arial"/>
          <w:sz w:val="24"/>
          <w:szCs w:val="24"/>
          <w:lang w:eastAsia="hu-HU"/>
        </w:rPr>
        <w:t>/</w:t>
      </w:r>
      <w:r w:rsidR="00E35AC4"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választás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rendje:</w:t>
      </w:r>
    </w:p>
    <w:p w14:paraId="50239FC2" w14:textId="51EBE765" w:rsidR="006D4BBF" w:rsidRDefault="009F30D5" w:rsidP="006D4BBF">
      <w:pPr>
        <w:spacing w:after="0"/>
        <w:jc w:val="both"/>
        <w:rPr>
          <w:rFonts w:ascii="Arial" w:hAnsi="Arial" w:cs="Arial"/>
          <w:sz w:val="24"/>
          <w:szCs w:val="24"/>
        </w:rPr>
      </w:pPr>
      <w:r w:rsidRPr="0086592B">
        <w:rPr>
          <w:rFonts w:ascii="Arial" w:hAnsi="Arial" w:cs="Arial"/>
          <w:sz w:val="24"/>
          <w:szCs w:val="24"/>
        </w:rPr>
        <w:t>(1</w:t>
      </w:r>
      <w:r w:rsidR="005A67F0">
        <w:rPr>
          <w:rFonts w:ascii="Arial" w:hAnsi="Arial" w:cs="Arial"/>
          <w:sz w:val="24"/>
          <w:szCs w:val="24"/>
        </w:rPr>
        <w:t>)</w:t>
      </w:r>
      <w:r w:rsidR="005A67F0">
        <w:rPr>
          <w:rFonts w:ascii="Arial" w:hAnsi="Arial" w:cs="Arial"/>
          <w:sz w:val="24"/>
          <w:szCs w:val="24"/>
        </w:rPr>
        <w:tab/>
      </w:r>
      <w:r w:rsidRPr="0086592B">
        <w:rPr>
          <w:rFonts w:ascii="Arial" w:hAnsi="Arial" w:cs="Arial"/>
          <w:sz w:val="24"/>
          <w:szCs w:val="24"/>
        </w:rPr>
        <w:t>Az országos küldöttközgyűlés küldöttjeinek, a vezetőség tagjainak, valamint az állandó bizottságok tagjainak, továbbá a tisztségviselők választása előzetes jelölés alapján történik. Jelöltállításra nyílt ajánlással a területi szervezet valamennyi tagja jogosult</w:t>
      </w:r>
      <w:r w:rsidR="00127FE6">
        <w:rPr>
          <w:rFonts w:ascii="Arial" w:hAnsi="Arial" w:cs="Arial"/>
          <w:sz w:val="24"/>
          <w:szCs w:val="24"/>
        </w:rPr>
        <w:t>.</w:t>
      </w:r>
    </w:p>
    <w:p w14:paraId="71125718" w14:textId="77777777" w:rsidR="00127FE6" w:rsidRPr="00127FE6" w:rsidRDefault="00127FE6" w:rsidP="006D4BBF">
      <w:pPr>
        <w:spacing w:after="0"/>
        <w:jc w:val="both"/>
        <w:rPr>
          <w:rFonts w:ascii="Arial" w:hAnsi="Arial" w:cs="Arial"/>
          <w:sz w:val="24"/>
          <w:szCs w:val="24"/>
        </w:rPr>
      </w:pPr>
    </w:p>
    <w:p w14:paraId="5FD1C4E0"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(2</w:t>
      </w:r>
      <w:r w:rsidR="005A67F0">
        <w:rPr>
          <w:rFonts w:ascii="Arial" w:hAnsi="Arial" w:cs="Arial"/>
          <w:sz w:val="24"/>
          <w:szCs w:val="24"/>
        </w:rPr>
        <w:t>)</w:t>
      </w:r>
      <w:r w:rsidR="005A67F0">
        <w:rPr>
          <w:rFonts w:ascii="Arial" w:hAnsi="Arial" w:cs="Arial"/>
          <w:sz w:val="24"/>
          <w:szCs w:val="24"/>
        </w:rPr>
        <w:tab/>
      </w:r>
      <w:r w:rsidRPr="0086592B">
        <w:rPr>
          <w:rFonts w:ascii="Arial" w:hAnsi="Arial" w:cs="Arial"/>
          <w:sz w:val="24"/>
          <w:szCs w:val="24"/>
        </w:rPr>
        <w:t>A kamarai tag valamennyi, az (1) bekezdés szerinti testületi szervbe legfeljebb annyi jelöltet állíthat, ahány oda megválasztható. Amennyiben a tag a megválaszthatónál több jelöltet állít, az adott testületi szerv vonatkozásában valamennyi jelölése érvénytelen.</w:t>
      </w:r>
    </w:p>
    <w:p w14:paraId="7A82E6E0" w14:textId="753DEA07" w:rsidR="006D4BBF" w:rsidRPr="0086592B" w:rsidRDefault="006D4BBF" w:rsidP="006D4BBF">
      <w:pPr>
        <w:spacing w:after="0"/>
        <w:jc w:val="both"/>
        <w:rPr>
          <w:rFonts w:ascii="Arial" w:hAnsi="Arial" w:cs="Arial"/>
          <w:sz w:val="24"/>
          <w:szCs w:val="24"/>
        </w:rPr>
      </w:pPr>
    </w:p>
    <w:p w14:paraId="0D7AAD01"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(3</w:t>
      </w:r>
      <w:r w:rsidR="005A67F0">
        <w:rPr>
          <w:rFonts w:ascii="Arial" w:hAnsi="Arial" w:cs="Arial"/>
          <w:sz w:val="24"/>
          <w:szCs w:val="24"/>
        </w:rPr>
        <w:t>)</w:t>
      </w:r>
      <w:r w:rsidR="005A67F0">
        <w:rPr>
          <w:rFonts w:ascii="Arial" w:hAnsi="Arial" w:cs="Arial"/>
          <w:sz w:val="24"/>
          <w:szCs w:val="24"/>
        </w:rPr>
        <w:tab/>
      </w:r>
      <w:r w:rsidRPr="0086592B">
        <w:rPr>
          <w:rFonts w:ascii="Arial" w:hAnsi="Arial" w:cs="Arial"/>
          <w:sz w:val="24"/>
          <w:szCs w:val="24"/>
        </w:rPr>
        <w:t>A jelöltek ajánlása ajánlási jegyzékben történik, amelyet a küldöttközgyűlés által megválasztott jelölőbizottság vezet. A jelölőbizottság egy elnökből és legfeljebb hat tagból áll.</w:t>
      </w:r>
    </w:p>
    <w:p w14:paraId="544FFA2B" w14:textId="238FD4FB" w:rsidR="006D4BBF" w:rsidRPr="0086592B" w:rsidRDefault="006D4BBF" w:rsidP="006D4BBF">
      <w:pPr>
        <w:spacing w:after="0"/>
        <w:jc w:val="both"/>
        <w:rPr>
          <w:rFonts w:ascii="Arial" w:hAnsi="Arial" w:cs="Arial"/>
          <w:sz w:val="24"/>
          <w:szCs w:val="24"/>
        </w:rPr>
      </w:pPr>
    </w:p>
    <w:p w14:paraId="364BBADB"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(4)</w:t>
      </w:r>
      <w:r w:rsidR="005A67F0">
        <w:rPr>
          <w:rFonts w:ascii="Arial" w:hAnsi="Arial" w:cs="Arial"/>
          <w:sz w:val="24"/>
          <w:szCs w:val="24"/>
        </w:rPr>
        <w:tab/>
      </w:r>
      <w:r w:rsidRPr="0086592B">
        <w:rPr>
          <w:rFonts w:ascii="Arial" w:hAnsi="Arial" w:cs="Arial"/>
          <w:sz w:val="24"/>
          <w:szCs w:val="24"/>
        </w:rPr>
        <w:t>A jelölőbizottság a jelöltek ajánlásának törvényességét folyamatosan ellenőrzi, a törvénysértő ajánlás nyilvántartásba vételét megtagadja, illetőleg az ilyen ajánlást és – amennyiben további ajánlást nem kapott – az ajánlott jelölt nevét a nyilvántartásból törli.</w:t>
      </w:r>
    </w:p>
    <w:p w14:paraId="2C809956" w14:textId="4028563E" w:rsidR="006D4BBF" w:rsidRPr="0086592B" w:rsidRDefault="006D4BBF" w:rsidP="006D4BBF">
      <w:pPr>
        <w:spacing w:after="0"/>
        <w:jc w:val="both"/>
        <w:rPr>
          <w:rFonts w:ascii="Arial" w:hAnsi="Arial" w:cs="Arial"/>
          <w:sz w:val="24"/>
          <w:szCs w:val="24"/>
        </w:rPr>
      </w:pPr>
    </w:p>
    <w:p w14:paraId="124C45F1"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(5)</w:t>
      </w:r>
      <w:r w:rsidR="005A67F0">
        <w:rPr>
          <w:rFonts w:ascii="Arial" w:hAnsi="Arial" w:cs="Arial"/>
          <w:sz w:val="24"/>
          <w:szCs w:val="24"/>
        </w:rPr>
        <w:tab/>
      </w:r>
      <w:r w:rsidRPr="0086592B">
        <w:rPr>
          <w:rFonts w:ascii="Arial" w:hAnsi="Arial" w:cs="Arial"/>
          <w:sz w:val="24"/>
          <w:szCs w:val="24"/>
        </w:rPr>
        <w:t>Az ajánlási jegyzéket a választás előtt egy héttel le kell zárni és a jelöltek nevét a területi szervezet honlapján, annak hiányában az országos szervezet honlapján közzé kell tenni.</w:t>
      </w:r>
    </w:p>
    <w:p w14:paraId="0133635E" w14:textId="7E91EC73" w:rsidR="006D4BBF" w:rsidRPr="0086592B" w:rsidRDefault="006D4BBF" w:rsidP="006D4BBF">
      <w:pPr>
        <w:spacing w:after="0"/>
        <w:jc w:val="both"/>
        <w:rPr>
          <w:rFonts w:ascii="Arial" w:hAnsi="Arial" w:cs="Arial"/>
          <w:sz w:val="24"/>
          <w:szCs w:val="24"/>
        </w:rPr>
      </w:pPr>
    </w:p>
    <w:p w14:paraId="1323F4FD"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(6)</w:t>
      </w:r>
      <w:r w:rsidR="005A67F0">
        <w:rPr>
          <w:rFonts w:ascii="Arial" w:hAnsi="Arial" w:cs="Arial"/>
          <w:sz w:val="24"/>
          <w:szCs w:val="24"/>
        </w:rPr>
        <w:tab/>
      </w:r>
      <w:r w:rsidRPr="0086592B">
        <w:rPr>
          <w:rFonts w:ascii="Arial" w:hAnsi="Arial" w:cs="Arial"/>
          <w:sz w:val="24"/>
          <w:szCs w:val="24"/>
        </w:rPr>
        <w:t xml:space="preserve">A jelöltlistára azok a tagok vehetők fel, akik az adott tisztség vonatkozásában írásos jelöléssel és elfogadó nyilatkozattal rendelkeznek, és akiket a </w:t>
      </w:r>
      <w:r w:rsidR="00B20679" w:rsidRPr="0086592B">
        <w:rPr>
          <w:rFonts w:ascii="Arial" w:hAnsi="Arial" w:cs="Arial"/>
          <w:sz w:val="24"/>
          <w:szCs w:val="24"/>
        </w:rPr>
        <w:t>küldöttközgyűlésen/</w:t>
      </w:r>
      <w:r w:rsidRPr="0086592B">
        <w:rPr>
          <w:rFonts w:ascii="Arial" w:hAnsi="Arial" w:cs="Arial"/>
          <w:sz w:val="24"/>
          <w:szCs w:val="24"/>
        </w:rPr>
        <w:t>közgyűlésen jelenlévő tagok legalább tíz százaléka nyílt szavazással jelöltként támogat.</w:t>
      </w:r>
      <w:r w:rsidR="009C6A01" w:rsidRPr="0086592B">
        <w:rPr>
          <w:rFonts w:ascii="Arial" w:hAnsi="Arial" w:cs="Arial"/>
          <w:sz w:val="24"/>
          <w:szCs w:val="24"/>
        </w:rPr>
        <w:t xml:space="preserve"> A kamara elnöki tisztségre vonatkozóan – az előzően túl - az vehető fel a jelöltlistába, aki a jelölő bizottság részére leadta írásban elnöki programját, amelynek tartalmaznia kell az elérni kívánt célokat, azok megvalósításának eszközeit és minden egyéb olyan információt, amelyből megállapítható a jelölt szakmai és hivatásbéli rátermettsége az elnöki tisztség betöltésére.</w:t>
      </w:r>
    </w:p>
    <w:p w14:paraId="78646807" w14:textId="77777777" w:rsidR="006D4BBF" w:rsidRPr="0086592B" w:rsidRDefault="006D4BBF" w:rsidP="006D4BBF">
      <w:pPr>
        <w:spacing w:after="0"/>
        <w:jc w:val="both"/>
        <w:rPr>
          <w:rFonts w:ascii="Arial" w:hAnsi="Arial" w:cs="Arial"/>
          <w:sz w:val="24"/>
          <w:szCs w:val="24"/>
        </w:rPr>
      </w:pPr>
    </w:p>
    <w:p w14:paraId="657A377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jelölés</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lezárás</w:t>
      </w:r>
      <w:r w:rsidRPr="0086592B">
        <w:rPr>
          <w:rFonts w:ascii="Arial" w:eastAsia="Times New Roman" w:hAnsi="Arial" w:cs="Arial"/>
          <w:sz w:val="24"/>
          <w:szCs w:val="24"/>
          <w:lang w:eastAsia="hu-HU"/>
        </w:rPr>
        <w: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jelölőbizottság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jelölteket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szervenként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összeállított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jelölőlistákra</w:t>
      </w:r>
      <w:r w:rsidR="004E6278" w:rsidRPr="0086592B">
        <w:rPr>
          <w:rFonts w:ascii="Arial" w:eastAsia="Times New Roman" w:hAnsi="Arial" w:cs="Arial"/>
          <w:sz w:val="24"/>
          <w:szCs w:val="24"/>
          <w:lang w:eastAsia="hu-HU"/>
        </w:rPr>
        <w:t xml:space="preserve"> </w:t>
      </w:r>
      <w:r w:rsidR="00E35AC4" w:rsidRPr="0086592B">
        <w:rPr>
          <w:rFonts w:ascii="Arial" w:eastAsia="Times New Roman" w:hAnsi="Arial" w:cs="Arial"/>
          <w:sz w:val="24"/>
          <w:szCs w:val="24"/>
          <w:lang w:eastAsia="hu-HU"/>
        </w:rPr>
        <w:t>veszi.</w:t>
      </w:r>
    </w:p>
    <w:p w14:paraId="6AE3048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CAFD5B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(8)</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29430C" w:rsidRPr="0086592B">
        <w:rPr>
          <w:rFonts w:ascii="Arial" w:eastAsia="Times New Roman" w:hAnsi="Arial" w:cs="Arial"/>
          <w:sz w:val="24"/>
          <w:szCs w:val="24"/>
          <w:lang w:eastAsia="hu-HU"/>
        </w:rPr>
        <w:t>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(7)</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listákon,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szereplő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jelöltekre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leadott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szavazatokkal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történik.</w:t>
      </w:r>
      <w:r w:rsidR="00E35AC4" w:rsidRPr="0086592B">
        <w:rPr>
          <w:rFonts w:ascii="Arial" w:eastAsia="Times New Roman" w:hAnsi="Arial" w:cs="Arial"/>
          <w:sz w:val="24"/>
          <w:szCs w:val="24"/>
          <w:lang w:eastAsia="hu-HU"/>
        </w:rPr>
        <w:tab/>
      </w:r>
    </w:p>
    <w:p w14:paraId="2D4E94A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0A6610A"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(9)</w:t>
      </w:r>
      <w:r w:rsidR="00E35AC4"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szavazatszámláló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számolja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melyet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nyílt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szavazatszámláló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maximum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E35AC4" w:rsidRPr="0086592B">
        <w:rPr>
          <w:rFonts w:ascii="Arial" w:eastAsia="Times New Roman" w:hAnsi="Arial" w:cs="Arial"/>
          <w:sz w:val="24"/>
          <w:szCs w:val="24"/>
          <w:lang w:eastAsia="hu-HU"/>
        </w:rPr>
        <w:t>áll.</w:t>
      </w:r>
    </w:p>
    <w:p w14:paraId="12538AF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9E57FC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(10)</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Egyazon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listára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ahány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00E35AC4" w:rsidRPr="0086592B">
        <w:rPr>
          <w:rFonts w:ascii="Arial" w:eastAsia="Times New Roman" w:hAnsi="Arial" w:cs="Arial"/>
          <w:sz w:val="24"/>
          <w:szCs w:val="24"/>
          <w:lang w:eastAsia="hu-HU"/>
        </w:rPr>
        <w:t>megválaszthatnak.</w:t>
      </w:r>
    </w:p>
    <w:p w14:paraId="7D34BD4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46378D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Megválasztott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lesz,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jelenlevő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jogosultaktól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legtöbb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leadott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húsz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százalékát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megszerezte.</w:t>
      </w:r>
      <w:r w:rsidR="004E6278" w:rsidRPr="0086592B">
        <w:rPr>
          <w:rFonts w:ascii="Arial" w:eastAsia="Times New Roman" w:hAnsi="Arial" w:cs="Arial"/>
          <w:sz w:val="24"/>
          <w:szCs w:val="24"/>
          <w:lang w:eastAsia="hu-HU"/>
        </w:rPr>
        <w:t xml:space="preserve"> </w:t>
      </w:r>
      <w:r w:rsidR="00B641D6" w:rsidRPr="0086592B">
        <w:rPr>
          <w:rFonts w:ascii="Arial" w:eastAsia="Times New Roman" w:hAnsi="Arial" w:cs="Arial"/>
          <w:sz w:val="24"/>
          <w:szCs w:val="24"/>
          <w:lang w:eastAsia="hu-HU"/>
        </w:rPr>
        <w:t>Az országos küldöttközgyűlésbe megválasztott küldött az a jelölt lesz, aki a választás során a legtöbb szavazatot kapta, feltéve, hogy az érvényes szavazatoknak legalább tíz százalékát megszerezte. A szavazatok számlálásakor csak az adott testületi szervbe történő választás kapcsán a jelöltre leadott szavazatokat lehet figyelembe venni.</w:t>
      </w:r>
    </w:p>
    <w:p w14:paraId="3C5A742E" w14:textId="77777777" w:rsidR="0086592B" w:rsidRDefault="0086592B" w:rsidP="006D4BBF">
      <w:pPr>
        <w:shd w:val="clear" w:color="auto" w:fill="FFFFFF"/>
        <w:spacing w:after="0"/>
        <w:jc w:val="both"/>
        <w:rPr>
          <w:rFonts w:ascii="Arial" w:eastAsia="Times New Roman" w:hAnsi="Arial" w:cs="Arial"/>
          <w:sz w:val="24"/>
          <w:szCs w:val="24"/>
          <w:lang w:eastAsia="hu-HU"/>
        </w:rPr>
      </w:pPr>
    </w:p>
    <w:p w14:paraId="24002637" w14:textId="7527D2AA" w:rsidR="006D4BBF" w:rsidRPr="0086592B" w:rsidRDefault="0086592B" w:rsidP="006D4BBF">
      <w:pPr>
        <w:shd w:val="clear" w:color="auto" w:fill="FFFFFF"/>
        <w:spacing w:after="0"/>
        <w:jc w:val="both"/>
        <w:rPr>
          <w:rFonts w:ascii="Arial" w:eastAsia="Times New Roman" w:hAnsi="Arial" w:cs="Arial"/>
          <w:sz w:val="24"/>
          <w:szCs w:val="24"/>
          <w:lang w:eastAsia="hu-HU"/>
        </w:rPr>
      </w:pPr>
      <w:r>
        <w:rPr>
          <w:rFonts w:ascii="Arial" w:eastAsia="Times New Roman" w:hAnsi="Arial" w:cs="Arial"/>
          <w:sz w:val="24"/>
          <w:szCs w:val="24"/>
          <w:lang w:eastAsia="hu-HU"/>
        </w:rPr>
        <w:t>(</w:t>
      </w:r>
      <w:r w:rsidR="00B641D6" w:rsidRPr="0086592B">
        <w:rPr>
          <w:rFonts w:ascii="Arial" w:eastAsia="Times New Roman" w:hAnsi="Arial" w:cs="Arial"/>
          <w:sz w:val="24"/>
          <w:szCs w:val="24"/>
          <w:lang w:eastAsia="hu-HU"/>
        </w:rPr>
        <w:t>12)</w:t>
      </w:r>
      <w:r w:rsidR="00B641D6" w:rsidRPr="0086592B">
        <w:rPr>
          <w:rFonts w:ascii="Arial" w:eastAsia="Times New Roman" w:hAnsi="Arial" w:cs="Arial"/>
          <w:sz w:val="24"/>
          <w:szCs w:val="24"/>
          <w:lang w:eastAsia="hu-HU"/>
        </w:rPr>
        <w:tab/>
        <w:t>Szavazategyenlőség esetén ismételt választást kell tartani, melyben a legtöbb szavazatot megszerző jelöltek indulhatnak. Eredménytelen a választás, ha az érvényes szavazatok legalább húsz százalékát, illetve az országos küldöttek választása esetében, ha az érvényes szavazatok legalább tíz százalékát nem kapta meg annyi jelölt, mint ahányat a testületi szervbe meg kell választani. Érvénytelen a választás akkor is, ha azon a területi szervezet jelenlévő tagjainak több mint a fele érvényes szavazatot nem adott le.</w:t>
      </w:r>
    </w:p>
    <w:p w14:paraId="141CFE5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71EB20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(13)</w:t>
      </w:r>
      <w:r w:rsidR="005366D1" w:rsidRPr="0086592B">
        <w:rPr>
          <w:rFonts w:ascii="Arial" w:eastAsia="Times New Roman" w:hAnsi="Arial" w:cs="Arial"/>
          <w:sz w:val="24"/>
          <w:szCs w:val="24"/>
          <w:lang w:eastAsia="hu-HU"/>
        </w:rPr>
        <w:tab/>
      </w:r>
      <w:r w:rsidR="0029430C" w:rsidRPr="0086592B">
        <w:rPr>
          <w:rFonts w:ascii="Arial" w:eastAsia="Times New Roman" w:hAnsi="Arial" w:cs="Arial"/>
          <w:sz w:val="24"/>
          <w:szCs w:val="24"/>
          <w:lang w:eastAsia="hu-HU"/>
        </w:rPr>
        <w:t xml:space="preserve">Érvénytelen választás esetén ismételt választást kell tartani.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8</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megtartani.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kapcsolatban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tartani,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fennáll.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választani,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ahány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betöltésére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került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megelőző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w:t>
      </w:r>
      <w:r w:rsidR="004E6278" w:rsidRPr="0086592B">
        <w:rPr>
          <w:rFonts w:ascii="Arial" w:eastAsia="Times New Roman" w:hAnsi="Arial" w:cs="Arial"/>
          <w:sz w:val="24"/>
          <w:szCs w:val="24"/>
          <w:lang w:eastAsia="hu-HU"/>
        </w:rPr>
        <w:t xml:space="preserve"> </w:t>
      </w:r>
      <w:r w:rsidR="00E35AC4" w:rsidRPr="0086592B">
        <w:rPr>
          <w:rFonts w:ascii="Arial" w:eastAsia="Times New Roman" w:hAnsi="Arial" w:cs="Arial"/>
          <w:sz w:val="24"/>
          <w:szCs w:val="24"/>
          <w:lang w:eastAsia="hu-HU"/>
        </w:rPr>
        <w:t xml:space="preserve">eredményeként.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jelölteket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megválasztottnak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tekinteni,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legtöbb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szerezték</w:t>
      </w:r>
      <w:r w:rsidR="004E6278" w:rsidRPr="0086592B">
        <w:rPr>
          <w:rFonts w:ascii="Arial" w:eastAsia="Times New Roman" w:hAnsi="Arial" w:cs="Arial"/>
          <w:sz w:val="24"/>
          <w:szCs w:val="24"/>
          <w:lang w:eastAsia="hu-HU"/>
        </w:rPr>
        <w:t xml:space="preserve"> </w:t>
      </w:r>
      <w:r w:rsidR="00E35AC4" w:rsidRPr="0086592B">
        <w:rPr>
          <w:rFonts w:ascii="Arial" w:eastAsia="Times New Roman" w:hAnsi="Arial" w:cs="Arial"/>
          <w:sz w:val="24"/>
          <w:szCs w:val="24"/>
          <w:lang w:eastAsia="hu-HU"/>
        </w:rPr>
        <w:t xml:space="preserve">meg.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ismételt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(12)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rendelkezéseket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lehet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alkalmazni.</w:t>
      </w:r>
      <w:r w:rsidR="004E6278" w:rsidRPr="0086592B">
        <w:rPr>
          <w:rFonts w:ascii="Arial" w:eastAsia="Times New Roman" w:hAnsi="Arial" w:cs="Arial"/>
          <w:sz w:val="24"/>
          <w:szCs w:val="24"/>
          <w:lang w:eastAsia="hu-HU"/>
        </w:rPr>
        <w:t xml:space="preserve"> </w:t>
      </w:r>
    </w:p>
    <w:p w14:paraId="3180282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F9FC68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(14)</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szavazatszámláló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lefolyásáról,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érvénytelen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számáról,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végeredményéről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jegyzőkönyvet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p>
    <w:p w14:paraId="2A5E3993" w14:textId="5EFD209C"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F8FEDAD" w14:textId="29467344" w:rsidR="006D4BBF" w:rsidRDefault="009F30D5" w:rsidP="006D4BBF">
      <w:pPr>
        <w:spacing w:after="0"/>
        <w:jc w:val="both"/>
        <w:rPr>
          <w:ins w:id="201" w:author="Ágnes Major" w:date="2025-02-25T13:37:00Z" w16du:dateUtc="2025-02-25T12:37:00Z"/>
          <w:rFonts w:ascii="Arial" w:hAnsi="Arial" w:cs="Arial"/>
          <w:sz w:val="24"/>
          <w:szCs w:val="24"/>
        </w:rPr>
      </w:pPr>
      <w:r w:rsidRPr="0086592B">
        <w:rPr>
          <w:rFonts w:ascii="Arial" w:hAnsi="Arial" w:cs="Arial"/>
          <w:sz w:val="24"/>
          <w:szCs w:val="24"/>
        </w:rPr>
        <w:t>(15</w:t>
      </w:r>
      <w:r w:rsidR="005A67F0">
        <w:rPr>
          <w:rFonts w:ascii="Arial" w:hAnsi="Arial" w:cs="Arial"/>
          <w:sz w:val="24"/>
          <w:szCs w:val="24"/>
        </w:rPr>
        <w:t>)</w:t>
      </w:r>
      <w:r w:rsidR="005A67F0">
        <w:rPr>
          <w:rFonts w:ascii="Arial" w:hAnsi="Arial" w:cs="Arial"/>
          <w:sz w:val="24"/>
          <w:szCs w:val="24"/>
        </w:rPr>
        <w:tab/>
      </w:r>
      <w:r w:rsidR="00541E79" w:rsidRPr="0086592B">
        <w:rPr>
          <w:rFonts w:ascii="Arial" w:hAnsi="Arial" w:cs="Arial"/>
          <w:sz w:val="24"/>
          <w:szCs w:val="24"/>
        </w:rPr>
        <w:t>Az országos szervezet testületi szervei tagjainak, tisztségviselőinek jelölésére és megválasztására is a fenti rendelkezések az irányadóak azzal, hogy az ajánlási jegyzék mellett a kamara valamely tisztségviselői címére jelöltek önéletrajzát és motivációs levelét – amennyiben a jelölt igényli - az országos szervezet honlapján közzé kell tenni.</w:t>
      </w:r>
      <w:ins w:id="202" w:author="Ágnes Major" w:date="2025-02-10T12:24:00Z" w16du:dateUtc="2025-02-10T11:24:00Z">
        <w:r w:rsidR="006F110C">
          <w:rPr>
            <w:rFonts w:ascii="Arial" w:hAnsi="Arial" w:cs="Arial"/>
            <w:sz w:val="24"/>
            <w:szCs w:val="24"/>
          </w:rPr>
          <w:t xml:space="preserve"> Az országos szervezet elnökség</w:t>
        </w:r>
      </w:ins>
      <w:ins w:id="203" w:author="Ágnes Major" w:date="2025-02-10T12:44:00Z" w16du:dateUtc="2025-02-10T11:44:00Z">
        <w:r w:rsidR="007C73E0">
          <w:rPr>
            <w:rFonts w:ascii="Arial" w:hAnsi="Arial" w:cs="Arial"/>
            <w:sz w:val="24"/>
            <w:szCs w:val="24"/>
          </w:rPr>
          <w:t xml:space="preserve">i tagjaninak </w:t>
        </w:r>
      </w:ins>
      <w:ins w:id="204" w:author="Ágnes Major" w:date="2025-02-10T12:24:00Z" w16du:dateUtc="2025-02-10T11:24:00Z">
        <w:r w:rsidR="006F110C">
          <w:rPr>
            <w:rFonts w:ascii="Arial" w:hAnsi="Arial" w:cs="Arial"/>
            <w:sz w:val="24"/>
            <w:szCs w:val="24"/>
          </w:rPr>
          <w:t>jelölésé</w:t>
        </w:r>
      </w:ins>
      <w:ins w:id="205" w:author="Ágnes Major" w:date="2025-02-10T12:44:00Z" w16du:dateUtc="2025-02-10T11:44:00Z">
        <w:r w:rsidR="007C73E0">
          <w:rPr>
            <w:rFonts w:ascii="Arial" w:hAnsi="Arial" w:cs="Arial"/>
            <w:sz w:val="24"/>
            <w:szCs w:val="24"/>
          </w:rPr>
          <w:t xml:space="preserve">re </w:t>
        </w:r>
      </w:ins>
      <w:ins w:id="206" w:author="Ágnes Major" w:date="2025-02-10T12:26:00Z" w16du:dateUtc="2025-02-10T11:26:00Z">
        <w:r w:rsidR="006F110C">
          <w:rPr>
            <w:rFonts w:ascii="Arial" w:hAnsi="Arial" w:cs="Arial"/>
            <w:sz w:val="24"/>
            <w:szCs w:val="24"/>
          </w:rPr>
          <w:t xml:space="preserve">a fentieken túli </w:t>
        </w:r>
      </w:ins>
      <w:ins w:id="207" w:author="Ágnes Major" w:date="2025-02-10T12:44:00Z" w16du:dateUtc="2025-02-10T11:44:00Z">
        <w:r w:rsidR="007C73E0">
          <w:rPr>
            <w:rFonts w:ascii="Arial" w:hAnsi="Arial" w:cs="Arial"/>
            <w:sz w:val="24"/>
            <w:szCs w:val="24"/>
          </w:rPr>
          <w:t xml:space="preserve">további </w:t>
        </w:r>
      </w:ins>
      <w:ins w:id="208" w:author="Ágnes Major" w:date="2025-02-10T12:24:00Z" w16du:dateUtc="2025-02-10T11:24:00Z">
        <w:r w:rsidR="006F110C">
          <w:rPr>
            <w:rFonts w:ascii="Arial" w:hAnsi="Arial" w:cs="Arial"/>
            <w:sz w:val="24"/>
            <w:szCs w:val="24"/>
          </w:rPr>
          <w:t xml:space="preserve">speciális szabály: </w:t>
        </w:r>
      </w:ins>
      <w:ins w:id="209" w:author="Ágnes Major" w:date="2025-02-10T12:26:00Z" w16du:dateUtc="2025-02-10T11:26:00Z">
        <w:r w:rsidR="006F110C">
          <w:rPr>
            <w:rFonts w:ascii="Arial" w:hAnsi="Arial" w:cs="Arial"/>
            <w:sz w:val="24"/>
            <w:szCs w:val="24"/>
          </w:rPr>
          <w:t xml:space="preserve">minden megye kizárólag egy jelöltet jelöl ki az országos </w:t>
        </w:r>
      </w:ins>
      <w:ins w:id="210" w:author="Ágnes Major" w:date="2025-02-10T12:27:00Z" w16du:dateUtc="2025-02-10T11:27:00Z">
        <w:r w:rsidR="006F110C">
          <w:rPr>
            <w:rFonts w:ascii="Arial" w:hAnsi="Arial" w:cs="Arial"/>
            <w:sz w:val="24"/>
            <w:szCs w:val="24"/>
          </w:rPr>
          <w:t>elnökség tagjának.</w:t>
        </w:r>
      </w:ins>
    </w:p>
    <w:p w14:paraId="57DB1447" w14:textId="77777777" w:rsidR="000724A4" w:rsidRDefault="000724A4" w:rsidP="006D4BBF">
      <w:pPr>
        <w:spacing w:after="0"/>
        <w:jc w:val="both"/>
        <w:rPr>
          <w:ins w:id="211" w:author="Ágnes Major" w:date="2025-02-25T13:37:00Z" w16du:dateUtc="2025-02-25T12:37:00Z"/>
          <w:rFonts w:ascii="Arial" w:hAnsi="Arial" w:cs="Arial"/>
          <w:sz w:val="24"/>
          <w:szCs w:val="24"/>
        </w:rPr>
      </w:pPr>
    </w:p>
    <w:p w14:paraId="023945E5" w14:textId="7AED5FA8" w:rsidR="000724A4" w:rsidRDefault="000724A4" w:rsidP="006D4BBF">
      <w:pPr>
        <w:spacing w:after="0"/>
        <w:jc w:val="both"/>
        <w:rPr>
          <w:ins w:id="212" w:author="Ágnes Major" w:date="2025-02-25T13:39:00Z" w16du:dateUtc="2025-02-25T12:39:00Z"/>
          <w:rFonts w:ascii="Arial" w:hAnsi="Arial" w:cs="Arial"/>
          <w:sz w:val="24"/>
          <w:szCs w:val="24"/>
        </w:rPr>
      </w:pPr>
      <w:ins w:id="213" w:author="Ágnes Major" w:date="2025-02-25T13:37:00Z" w16du:dateUtc="2025-02-25T12:37:00Z">
        <w:r w:rsidRPr="007760E1">
          <w:rPr>
            <w:rFonts w:ascii="Arial" w:hAnsi="Arial" w:cs="Arial"/>
            <w:sz w:val="24"/>
            <w:szCs w:val="24"/>
            <w:highlight w:val="yellow"/>
          </w:rPr>
          <w:t>(16)</w:t>
        </w:r>
        <w:r w:rsidRPr="007760E1">
          <w:rPr>
            <w:rFonts w:ascii="Arial" w:hAnsi="Arial" w:cs="Arial"/>
            <w:sz w:val="24"/>
            <w:szCs w:val="24"/>
            <w:highlight w:val="yellow"/>
          </w:rPr>
          <w:tab/>
        </w:r>
      </w:ins>
      <w:ins w:id="214" w:author="Ágnes Major" w:date="2025-02-25T13:39:00Z" w16du:dateUtc="2025-02-25T12:39:00Z">
        <w:r w:rsidRPr="007760E1">
          <w:rPr>
            <w:rFonts w:ascii="Arial" w:hAnsi="Arial" w:cs="Arial"/>
            <w:sz w:val="24"/>
            <w:szCs w:val="24"/>
            <w:highlight w:val="yellow"/>
          </w:rPr>
          <w:t>A főtitkár jelöl</w:t>
        </w:r>
      </w:ins>
      <w:ins w:id="215" w:author="Ágnes Major" w:date="2025-02-25T13:46:00Z" w16du:dateUtc="2025-02-25T12:46:00Z">
        <w:r w:rsidRPr="007760E1">
          <w:rPr>
            <w:rFonts w:ascii="Arial" w:hAnsi="Arial" w:cs="Arial"/>
            <w:sz w:val="24"/>
            <w:szCs w:val="24"/>
            <w:highlight w:val="yellow"/>
          </w:rPr>
          <w:t>t p</w:t>
        </w:r>
      </w:ins>
      <w:ins w:id="216" w:author="Ágnes Major" w:date="2025-02-25T13:47:00Z" w16du:dateUtc="2025-02-25T12:47:00Z">
        <w:r w:rsidRPr="007760E1">
          <w:rPr>
            <w:rFonts w:ascii="Arial" w:hAnsi="Arial" w:cs="Arial"/>
            <w:sz w:val="24"/>
            <w:szCs w:val="24"/>
            <w:highlight w:val="yellow"/>
          </w:rPr>
          <w:t xml:space="preserve">ályázat alapján kerül </w:t>
        </w:r>
      </w:ins>
      <w:ins w:id="217" w:author="Ágnes Major" w:date="2025-02-25T13:48:00Z" w16du:dateUtc="2025-02-25T12:48:00Z">
        <w:r w:rsidR="00AD1CA8" w:rsidRPr="007760E1">
          <w:rPr>
            <w:rFonts w:ascii="Arial" w:hAnsi="Arial" w:cs="Arial"/>
            <w:sz w:val="24"/>
            <w:szCs w:val="24"/>
            <w:highlight w:val="yellow"/>
          </w:rPr>
          <w:t xml:space="preserve">jelölésre. </w:t>
        </w:r>
      </w:ins>
      <w:ins w:id="218" w:author="Ágnes Major" w:date="2025-02-25T13:51:00Z" w16du:dateUtc="2025-02-25T12:51:00Z">
        <w:r w:rsidR="00AD1CA8" w:rsidRPr="007760E1">
          <w:rPr>
            <w:rFonts w:ascii="Arial" w:hAnsi="Arial" w:cs="Arial"/>
            <w:sz w:val="24"/>
            <w:szCs w:val="24"/>
            <w:highlight w:val="yellow"/>
          </w:rPr>
          <w:t>A pályázati fel</w:t>
        </w:r>
      </w:ins>
      <w:ins w:id="219" w:author="Ágnes Major" w:date="2025-02-25T13:52:00Z" w16du:dateUtc="2025-02-25T12:52:00Z">
        <w:r w:rsidR="00AD1CA8" w:rsidRPr="007760E1">
          <w:rPr>
            <w:rFonts w:ascii="Arial" w:hAnsi="Arial" w:cs="Arial"/>
            <w:sz w:val="24"/>
            <w:szCs w:val="24"/>
            <w:highlight w:val="yellow"/>
          </w:rPr>
          <w:t>tételeket az elnökség javaslata alapján a küldöttközgyűlés határozza meg.</w:t>
        </w:r>
      </w:ins>
    </w:p>
    <w:p w14:paraId="243CAEC5" w14:textId="63B27501" w:rsidR="000724A4" w:rsidRPr="0086592B" w:rsidRDefault="000724A4" w:rsidP="006D4BBF">
      <w:pPr>
        <w:spacing w:after="0"/>
        <w:jc w:val="both"/>
        <w:rPr>
          <w:rFonts w:ascii="Arial" w:hAnsi="Arial" w:cs="Arial"/>
          <w:sz w:val="24"/>
          <w:szCs w:val="24"/>
        </w:rPr>
      </w:pPr>
    </w:p>
    <w:p w14:paraId="466927E4" w14:textId="77777777" w:rsidR="006D4BBF" w:rsidRPr="0086592B" w:rsidRDefault="006D4BBF" w:rsidP="006D4BBF">
      <w:pPr>
        <w:spacing w:after="0"/>
        <w:jc w:val="both"/>
        <w:rPr>
          <w:rFonts w:ascii="Arial" w:hAnsi="Arial" w:cs="Arial"/>
          <w:sz w:val="24"/>
          <w:szCs w:val="24"/>
        </w:rPr>
      </w:pPr>
    </w:p>
    <w:p w14:paraId="0F9DEE6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25.</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Vezetőség</w:t>
      </w:r>
    </w:p>
    <w:p w14:paraId="28B61D2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8CE9B43" w14:textId="0DF17C82"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operatív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irányító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ins w:id="220" w:author="Ágnes Major" w:date="2025-02-10T12:45:00Z" w16du:dateUtc="2025-02-10T11:45:00Z">
        <w:r w:rsidR="00CE00CD">
          <w:rPr>
            <w:rFonts w:ascii="Arial" w:eastAsia="Times New Roman" w:hAnsi="Arial" w:cs="Arial"/>
            <w:sz w:val="24"/>
            <w:szCs w:val="24"/>
            <w:lang w:eastAsia="hu-HU"/>
          </w:rPr>
          <w:t xml:space="preserve">a területi szervezet tagjai sorából </w:t>
        </w:r>
      </w:ins>
      <w:r w:rsidRPr="0086592B">
        <w:rPr>
          <w:rFonts w:ascii="Arial" w:eastAsia="Times New Roman" w:hAnsi="Arial" w:cs="Arial"/>
          <w:sz w:val="24"/>
          <w:szCs w:val="24"/>
          <w:lang w:eastAsia="hu-HU"/>
        </w:rPr>
        <w:t>választott</w:t>
      </w:r>
      <w:r w:rsidR="004E6278" w:rsidRPr="0086592B">
        <w:rPr>
          <w:rFonts w:ascii="Arial" w:eastAsia="Times New Roman" w:hAnsi="Arial" w:cs="Arial"/>
          <w:sz w:val="24"/>
          <w:szCs w:val="24"/>
          <w:lang w:eastAsia="hu-HU"/>
        </w:rPr>
        <w:t xml:space="preserve"> </w:t>
      </w:r>
      <w:r w:rsidR="003D2C51" w:rsidRPr="0086592B">
        <w:rPr>
          <w:rFonts w:ascii="Arial" w:eastAsia="Times New Roman" w:hAnsi="Arial" w:cs="Arial"/>
          <w:sz w:val="24"/>
          <w:szCs w:val="24"/>
          <w:lang w:eastAsia="hu-HU"/>
        </w:rPr>
        <w:t xml:space="preserve">elnökből, </w:t>
      </w:r>
      <w:r w:rsidRPr="0086592B">
        <w:rPr>
          <w:rFonts w:ascii="Arial" w:eastAsia="Times New Roman" w:hAnsi="Arial" w:cs="Arial"/>
          <w:sz w:val="24"/>
          <w:szCs w:val="24"/>
          <w:lang w:eastAsia="hu-HU"/>
        </w:rPr>
        <w:t>alelnökből,</w:t>
      </w:r>
      <w:r w:rsidR="003D2C51"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titkárból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w:t>
      </w:r>
      <w:r w:rsidR="004E6278" w:rsidRPr="0086592B">
        <w:rPr>
          <w:rFonts w:ascii="Arial" w:eastAsia="Times New Roman" w:hAnsi="Arial" w:cs="Arial"/>
          <w:sz w:val="24"/>
          <w:szCs w:val="24"/>
          <w:lang w:eastAsia="hu-HU"/>
        </w:rPr>
        <w:t xml:space="preserve"> </w:t>
      </w:r>
      <w:r w:rsidR="003D2C51" w:rsidRPr="0086592B">
        <w:rPr>
          <w:rFonts w:ascii="Arial" w:eastAsia="Times New Roman" w:hAnsi="Arial" w:cs="Arial"/>
          <w:sz w:val="24"/>
          <w:szCs w:val="24"/>
          <w:lang w:eastAsia="hu-HU"/>
        </w:rPr>
        <w:t xml:space="preserve">fő vezetőségi </w:t>
      </w:r>
      <w:r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w:t>
      </w:r>
    </w:p>
    <w:p w14:paraId="0E08FC4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92730A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hatáskörébe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tartozik:</w:t>
      </w:r>
    </w:p>
    <w:p w14:paraId="69CC161E" w14:textId="6F0FA668" w:rsidR="006D4BBF" w:rsidRDefault="005A7C4C" w:rsidP="006D4BBF">
      <w:pPr>
        <w:numPr>
          <w:ilvl w:val="0"/>
          <w:numId w:val="11"/>
        </w:numPr>
        <w:shd w:val="clear" w:color="auto" w:fill="FFFFFF"/>
        <w:spacing w:after="0"/>
        <w:jc w:val="both"/>
        <w:rPr>
          <w:ins w:id="221" w:author="Ágnes Major" w:date="2025-02-26T11:56:00Z" w16du:dateUtc="2025-02-26T10:56:00Z"/>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összehívása,</w:t>
      </w:r>
    </w:p>
    <w:p w14:paraId="49C85C36" w14:textId="3BF674A6" w:rsidR="007A0B24" w:rsidRPr="00D81570" w:rsidRDefault="00D81570" w:rsidP="00D81570">
      <w:pPr>
        <w:numPr>
          <w:ilvl w:val="0"/>
          <w:numId w:val="11"/>
        </w:numPr>
        <w:shd w:val="clear" w:color="auto" w:fill="FFFFFF"/>
        <w:spacing w:after="0"/>
        <w:jc w:val="both"/>
        <w:rPr>
          <w:rFonts w:ascii="Arial" w:eastAsia="Times New Roman" w:hAnsi="Arial" w:cs="Arial"/>
          <w:sz w:val="24"/>
          <w:szCs w:val="24"/>
          <w:highlight w:val="cyan"/>
          <w:lang w:eastAsia="hu-HU"/>
        </w:rPr>
      </w:pPr>
      <w:ins w:id="222" w:author="Ágnes Major" w:date="2025-02-28T17:29:00Z" w16du:dateUtc="2025-02-28T16:29:00Z">
        <w:r w:rsidRPr="00D81570">
          <w:rPr>
            <w:rFonts w:ascii="Arial" w:eastAsia="Times New Roman" w:hAnsi="Arial" w:cs="Arial"/>
            <w:sz w:val="24"/>
            <w:szCs w:val="24"/>
            <w:highlight w:val="cyan"/>
            <w:lang w:eastAsia="hu-HU"/>
          </w:rPr>
          <w:t>döntés a titkár tevékenység végzési jogviszonyának formájáról (azaz munkaviszony, vagy tiszteletdíjas választott tisztségviselői szerződés),</w:t>
        </w:r>
      </w:ins>
    </w:p>
    <w:p w14:paraId="1E40EF16" w14:textId="45EEFC45" w:rsidR="006D4BBF" w:rsidRPr="00170B47" w:rsidDel="00170B47" w:rsidRDefault="005A7C4C" w:rsidP="00170B47">
      <w:pPr>
        <w:numPr>
          <w:ilvl w:val="0"/>
          <w:numId w:val="11"/>
        </w:numPr>
        <w:shd w:val="clear" w:color="auto" w:fill="FFFFFF"/>
        <w:spacing w:after="0"/>
        <w:jc w:val="both"/>
        <w:rPr>
          <w:del w:id="223" w:author="Ágnes Major" w:date="2025-01-28T12:20:00Z" w16du:dateUtc="2025-01-28T11:20:00Z"/>
          <w:rFonts w:ascii="Arial" w:eastAsia="Times New Roman" w:hAnsi="Arial" w:cs="Arial"/>
          <w:sz w:val="24"/>
          <w:szCs w:val="24"/>
          <w:lang w:eastAsia="hu-HU"/>
        </w:rPr>
      </w:pPr>
      <w:del w:id="224" w:author="Ágnes Major" w:date="2025-01-28T12:20:00Z" w16du:dateUtc="2025-01-28T11:20:00Z">
        <w:r w:rsidRPr="00170B47" w:rsidDel="00170B47">
          <w:rPr>
            <w:rFonts w:ascii="Arial" w:eastAsia="Times New Roman" w:hAnsi="Arial" w:cs="Arial"/>
            <w:sz w:val="24"/>
            <w:szCs w:val="24"/>
            <w:lang w:eastAsia="hu-HU"/>
          </w:rPr>
          <w:delText>döntés</w:delText>
        </w:r>
        <w:r w:rsidR="004E6278" w:rsidRPr="00170B47" w:rsidDel="00170B47">
          <w:rPr>
            <w:rFonts w:ascii="Arial" w:eastAsia="Times New Roman" w:hAnsi="Arial" w:cs="Arial"/>
            <w:sz w:val="24"/>
            <w:szCs w:val="24"/>
            <w:lang w:eastAsia="hu-HU"/>
          </w:rPr>
          <w:delText xml:space="preserve"> </w:delText>
        </w:r>
        <w:r w:rsidRPr="00170B47" w:rsidDel="00170B47">
          <w:rPr>
            <w:rFonts w:ascii="Arial" w:eastAsia="Times New Roman" w:hAnsi="Arial" w:cs="Arial"/>
            <w:sz w:val="24"/>
            <w:szCs w:val="24"/>
            <w:lang w:eastAsia="hu-HU"/>
          </w:rPr>
          <w:delText>tagfelvétel</w:delText>
        </w:r>
        <w:r w:rsidR="004E6278" w:rsidRPr="00170B47" w:rsidDel="00170B47">
          <w:rPr>
            <w:rFonts w:ascii="Arial" w:eastAsia="Times New Roman" w:hAnsi="Arial" w:cs="Arial"/>
            <w:sz w:val="24"/>
            <w:szCs w:val="24"/>
            <w:lang w:eastAsia="hu-HU"/>
          </w:rPr>
          <w:delText xml:space="preserve"> </w:delText>
        </w:r>
        <w:r w:rsidRPr="00170B47" w:rsidDel="00170B47">
          <w:rPr>
            <w:rFonts w:ascii="Arial" w:eastAsia="Times New Roman" w:hAnsi="Arial" w:cs="Arial"/>
            <w:sz w:val="24"/>
            <w:szCs w:val="24"/>
            <w:lang w:eastAsia="hu-HU"/>
          </w:rPr>
          <w:delText>kérdésében,</w:delText>
        </w:r>
        <w:r w:rsidR="000E4503" w:rsidRPr="00170B47" w:rsidDel="00170B47">
          <w:rPr>
            <w:rFonts w:ascii="Arial" w:eastAsia="Times New Roman" w:hAnsi="Arial" w:cs="Arial"/>
            <w:sz w:val="24"/>
            <w:szCs w:val="24"/>
            <w:lang w:eastAsia="hu-HU"/>
          </w:rPr>
          <w:delText xml:space="preserve"> </w:delText>
        </w:r>
      </w:del>
    </w:p>
    <w:p w14:paraId="4D68021E" w14:textId="43CD5C94" w:rsidR="006D4BBF" w:rsidRPr="0086592B" w:rsidRDefault="005A7C4C" w:rsidP="006D4BBF">
      <w:pPr>
        <w:numPr>
          <w:ilvl w:val="0"/>
          <w:numId w:val="11"/>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összeállítja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véleményezi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elé</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terjesztendő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anyagokat,</w:t>
      </w:r>
    </w:p>
    <w:p w14:paraId="19BA304F" w14:textId="38656512" w:rsidR="006D4BBF" w:rsidRPr="0086592B" w:rsidRDefault="00B641D6" w:rsidP="006D4BBF">
      <w:pPr>
        <w:numPr>
          <w:ilvl w:val="0"/>
          <w:numId w:val="11"/>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a </w:t>
      </w:r>
      <w:r w:rsidR="005A7C4C"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feladatok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végrehajtása,</w:t>
      </w:r>
    </w:p>
    <w:p w14:paraId="5C264251" w14:textId="24E32C12" w:rsidR="006D4BBF" w:rsidRPr="0086592B" w:rsidRDefault="005A7C4C" w:rsidP="006D4BBF">
      <w:pPr>
        <w:numPr>
          <w:ilvl w:val="0"/>
          <w:numId w:val="11"/>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kezdeményezhet,</w:t>
      </w:r>
    </w:p>
    <w:p w14:paraId="5B7C13C5" w14:textId="3A1E81C9" w:rsidR="006D4BBF" w:rsidRPr="0086592B" w:rsidRDefault="008D372C" w:rsidP="006D4BBF">
      <w:pPr>
        <w:numPr>
          <w:ilvl w:val="0"/>
          <w:numId w:val="11"/>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országos kamarai, vármegyei és egyéb kitüntetésre javaslatot tehet, felterjeszthet,</w:t>
      </w:r>
    </w:p>
    <w:p w14:paraId="16282E59" w14:textId="4ADF3CCF" w:rsidR="00D455F5" w:rsidRDefault="00D455F5" w:rsidP="006D4BBF">
      <w:pPr>
        <w:numPr>
          <w:ilvl w:val="0"/>
          <w:numId w:val="11"/>
        </w:numPr>
        <w:shd w:val="clear" w:color="auto" w:fill="FFFFFF"/>
        <w:spacing w:after="0"/>
        <w:jc w:val="both"/>
        <w:rPr>
          <w:ins w:id="225" w:author="Ágnes Major" w:date="2025-01-23T16:50:00Z"/>
          <w:rFonts w:ascii="Arial" w:eastAsia="Times New Roman" w:hAnsi="Arial" w:cs="Arial"/>
          <w:sz w:val="24"/>
          <w:szCs w:val="24"/>
          <w:lang w:eastAsia="hu-HU"/>
        </w:rPr>
      </w:pPr>
      <w:ins w:id="226" w:author="Ágnes Major" w:date="2025-01-23T16:50:00Z">
        <w:r w:rsidRPr="00912D28">
          <w:rPr>
            <w:rFonts w:ascii="Arial" w:eastAsia="Times New Roman" w:hAnsi="Arial" w:cs="Arial"/>
            <w:sz w:val="24"/>
            <w:szCs w:val="24"/>
            <w:lang w:eastAsia="hu-HU"/>
          </w:rPr>
          <w:t>a területi szervezet vagyonkezelésével kapcsolatos döntések meghozatala, a rendes gazdálkodás körét meghaladó kiadásokról és a hozzákapcsolódó szerződésekről való döntés,</w:t>
        </w:r>
      </w:ins>
    </w:p>
    <w:p w14:paraId="56B26C33" w14:textId="52D6D14C" w:rsidR="006D4BBF" w:rsidRPr="0086592B" w:rsidRDefault="00541824" w:rsidP="006D4BBF">
      <w:pPr>
        <w:numPr>
          <w:ilvl w:val="0"/>
          <w:numId w:val="11"/>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döntés a területi szervezet mindazon ügyeiben</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amelyeket</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jogszabály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alapszabály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utal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B641D6" w:rsidRPr="0086592B">
        <w:rPr>
          <w:rFonts w:ascii="Arial" w:eastAsia="Times New Roman" w:hAnsi="Arial" w:cs="Arial"/>
          <w:sz w:val="24"/>
          <w:szCs w:val="24"/>
          <w:lang w:eastAsia="hu-HU"/>
        </w:rPr>
        <w:t>hatáskörébe.</w:t>
      </w:r>
    </w:p>
    <w:p w14:paraId="1325FD4D" w14:textId="77777777" w:rsidR="006D4BBF" w:rsidRPr="0086592B" w:rsidRDefault="006D4BBF" w:rsidP="00D051AD">
      <w:pPr>
        <w:shd w:val="clear" w:color="auto" w:fill="FFFFFF"/>
        <w:spacing w:after="0"/>
        <w:jc w:val="both"/>
        <w:rPr>
          <w:rFonts w:ascii="Arial" w:eastAsia="Times New Roman" w:hAnsi="Arial" w:cs="Arial"/>
          <w:sz w:val="24"/>
          <w:szCs w:val="24"/>
          <w:lang w:eastAsia="hu-HU"/>
        </w:rPr>
      </w:pPr>
    </w:p>
    <w:p w14:paraId="1F8181C8" w14:textId="77777777" w:rsidR="006D4BBF" w:rsidRPr="0086592B" w:rsidRDefault="006A6A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Arial" w:eastAsia="Times New Roman" w:hAnsi="Arial" w:cs="Arial"/>
          <w:sz w:val="24"/>
          <w:szCs w:val="24"/>
          <w:lang w:eastAsia="hu-HU"/>
        </w:rPr>
        <w:tab/>
        <w:t>Kötele</w:t>
      </w:r>
      <w:r w:rsidR="00A47C05" w:rsidRPr="0086592B">
        <w:rPr>
          <w:rFonts w:ascii="Arial" w:eastAsia="Times New Roman" w:hAnsi="Arial" w:cs="Arial"/>
          <w:sz w:val="24"/>
          <w:szCs w:val="24"/>
          <w:lang w:eastAsia="hu-HU"/>
        </w:rPr>
        <w:t>s az országos döntéshozó testületek</w:t>
      </w:r>
      <w:r w:rsidRPr="0086592B">
        <w:rPr>
          <w:rFonts w:ascii="Arial" w:eastAsia="Times New Roman" w:hAnsi="Arial" w:cs="Arial"/>
          <w:sz w:val="24"/>
          <w:szCs w:val="24"/>
          <w:lang w:eastAsia="hu-HU"/>
        </w:rPr>
        <w:t xml:space="preserve"> határozatait végrehajtani.</w:t>
      </w:r>
    </w:p>
    <w:p w14:paraId="73D7882C"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65CA1B5" w14:textId="77777777" w:rsidR="006D4BBF" w:rsidRPr="0086592B" w:rsidRDefault="006A6A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akadályoztatása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alelnök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hívja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üléseire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tanácskozási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hívni: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0029430C" w:rsidRPr="0086592B">
        <w:rPr>
          <w:rFonts w:ascii="Arial" w:eastAsia="Times New Roman" w:hAnsi="Arial" w:cs="Arial"/>
          <w:sz w:val="24"/>
          <w:szCs w:val="24"/>
          <w:lang w:eastAsia="hu-HU"/>
        </w:rPr>
        <w:t xml:space="preserve"> és </w:t>
      </w:r>
      <w:r w:rsidR="005A7C4C" w:rsidRPr="0086592B">
        <w:rPr>
          <w:rFonts w:ascii="Arial" w:eastAsia="Times New Roman" w:hAnsi="Arial" w:cs="Arial"/>
          <w:sz w:val="24"/>
          <w:szCs w:val="24"/>
          <w:lang w:eastAsia="hu-HU"/>
        </w:rPr>
        <w:t>fegyelmi</w:t>
      </w:r>
      <w:r w:rsidR="0029430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 xml:space="preserve">oktatási- és </w:t>
      </w:r>
      <w:r w:rsidR="005A7C4C" w:rsidRPr="0086592B">
        <w:rPr>
          <w:rFonts w:ascii="Arial" w:eastAsia="Times New Roman" w:hAnsi="Arial" w:cs="Arial"/>
          <w:sz w:val="24"/>
          <w:szCs w:val="24"/>
          <w:lang w:eastAsia="hu-HU"/>
        </w:rPr>
        <w:t>továbbképzési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9430C" w:rsidRPr="0086592B">
        <w:rPr>
          <w:rFonts w:ascii="Arial" w:eastAsia="Times New Roman" w:hAnsi="Arial" w:cs="Arial"/>
          <w:sz w:val="24"/>
          <w:szCs w:val="24"/>
          <w:lang w:eastAsia="hu-HU"/>
        </w:rPr>
        <w:t>növény-,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környezet</w:t>
      </w:r>
      <w:r w:rsidR="0029430C" w:rsidRPr="0086592B">
        <w:rPr>
          <w:rFonts w:ascii="Arial" w:eastAsia="Times New Roman" w:hAnsi="Arial" w:cs="Arial"/>
          <w:sz w:val="24"/>
          <w:szCs w:val="24"/>
          <w:lang w:eastAsia="hu-HU"/>
        </w:rPr>
        <w:t>- és élelmiszer</w:t>
      </w:r>
      <w:r w:rsidR="005A7C4C"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29430C"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elnökeit.</w:t>
      </w:r>
    </w:p>
    <w:p w14:paraId="4A9FE98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AB4849A" w14:textId="77777777" w:rsidR="006D4BBF" w:rsidRPr="0086592B" w:rsidRDefault="006A6A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5A7C4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Határozatképes</w:t>
      </w:r>
      <w:r w:rsidR="0029430C" w:rsidRPr="0086592B">
        <w:rPr>
          <w:rFonts w:ascii="Arial" w:eastAsia="Times New Roman" w:hAnsi="Arial" w:cs="Arial"/>
          <w:sz w:val="24"/>
          <w:szCs w:val="24"/>
          <w:lang w:eastAsia="hu-HU"/>
        </w:rPr>
        <w:t xml:space="preserve"> a vezetőség ülése</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 xml:space="preserve">azon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több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határozatait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nyílt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hozza,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szavazategyenlőség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elnökének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szavazata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Munkáját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alapján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végzi.</w:t>
      </w:r>
    </w:p>
    <w:p w14:paraId="19C7C6F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A4FFEB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26.</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Felügyelő</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341A0C32" w14:textId="3FA7D7A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1D27DC"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w:t>
      </w:r>
      <w:r w:rsidR="001D27DC" w:rsidRPr="0086592B">
        <w:rPr>
          <w:rFonts w:ascii="Arial" w:eastAsia="Times New Roman" w:hAnsi="Arial" w:cs="Arial"/>
          <w:sz w:val="24"/>
          <w:szCs w:val="24"/>
          <w:lang w:eastAsia="hu-HU"/>
        </w:rPr>
        <w:t>lügyelő</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641D6" w:rsidRPr="0086592B">
        <w:rPr>
          <w:rFonts w:ascii="Arial" w:eastAsia="Times New Roman" w:hAnsi="Arial" w:cs="Arial"/>
          <w:sz w:val="24"/>
          <w:szCs w:val="24"/>
          <w:lang w:eastAsia="hu-HU"/>
        </w:rPr>
        <w:t>K</w:t>
      </w:r>
      <w:r w:rsidR="009B7126" w:rsidRPr="0086592B">
        <w:rPr>
          <w:rFonts w:ascii="Arial" w:eastAsia="Times New Roman" w:hAnsi="Arial" w:cs="Arial"/>
          <w:sz w:val="24"/>
          <w:szCs w:val="24"/>
          <w:lang w:eastAsia="hu-HU"/>
        </w:rPr>
        <w:t>amara területi szervezete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w:t>
      </w:r>
      <w:r w:rsidR="001D27DC" w:rsidRPr="0086592B">
        <w:rPr>
          <w:rFonts w:ascii="Arial" w:eastAsia="Times New Roman" w:hAnsi="Arial" w:cs="Arial"/>
          <w:sz w:val="24"/>
          <w:szCs w:val="24"/>
          <w:lang w:eastAsia="hu-HU"/>
        </w:rPr>
        <w:t>itkos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alárendelve,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felelősséggel.</w:t>
      </w:r>
    </w:p>
    <w:p w14:paraId="50CEFB7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9EB3BC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641D6"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gazdálkodásának,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alapszabályszerű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ellenőrzése.</w:t>
      </w:r>
    </w:p>
    <w:p w14:paraId="70FD17C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060E27D" w14:textId="77777777" w:rsidR="006D4BBF" w:rsidRPr="0086592B" w:rsidRDefault="001D27D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jogszabályba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alapszabályba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ütköző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magatartást</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tapasztal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erről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vezetőséget</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haladéktalanul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tájékoztatni,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kérni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hiányosság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megszüntetését,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ennek</w:t>
      </w:r>
      <w:r w:rsidR="004E6278" w:rsidRPr="0086592B">
        <w:rPr>
          <w:rFonts w:ascii="Arial" w:eastAsia="Times New Roman" w:hAnsi="Arial" w:cs="Arial"/>
          <w:sz w:val="24"/>
          <w:szCs w:val="24"/>
          <w:lang w:eastAsia="hu-HU"/>
        </w:rPr>
        <w:t xml:space="preserve"> </w:t>
      </w:r>
      <w:proofErr w:type="spellStart"/>
      <w:r w:rsidR="005A7C4C" w:rsidRPr="0086592B">
        <w:rPr>
          <w:rFonts w:ascii="Arial" w:eastAsia="Times New Roman" w:hAnsi="Arial" w:cs="Arial"/>
          <w:sz w:val="24"/>
          <w:szCs w:val="24"/>
          <w:lang w:eastAsia="hu-HU"/>
        </w:rPr>
        <w:t>eredménytelensége</w:t>
      </w:r>
      <w:proofErr w:type="spellEnd"/>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pedig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kezdeményezni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összehívását.</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H</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ennek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ellenére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intézkedés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történik,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közvetlenül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elnökségéhez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fordulni.</w:t>
      </w:r>
    </w:p>
    <w:p w14:paraId="60A5B3E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FDD9ACC"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w:t>
      </w:r>
      <w:r w:rsidR="004E6278" w:rsidRPr="0086592B">
        <w:rPr>
          <w:rFonts w:ascii="Arial" w:eastAsia="Times New Roman" w:hAnsi="Arial" w:cs="Arial"/>
          <w:sz w:val="24"/>
          <w:szCs w:val="24"/>
          <w:lang w:eastAsia="hu-HU"/>
        </w:rPr>
        <w:t xml:space="preserve"> </w:t>
      </w:r>
      <w:r w:rsidR="00D86FB0" w:rsidRPr="0086592B">
        <w:rPr>
          <w:rFonts w:ascii="Arial" w:eastAsia="Times New Roman" w:hAnsi="Arial" w:cs="Arial"/>
          <w:sz w:val="24"/>
          <w:szCs w:val="24"/>
          <w:lang w:eastAsia="hu-HU"/>
        </w:rPr>
        <w:t>tisztségviselőinek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D86FB0" w:rsidRPr="0086592B">
        <w:rPr>
          <w:rFonts w:ascii="Arial" w:eastAsia="Times New Roman" w:hAnsi="Arial" w:cs="Arial"/>
          <w:sz w:val="24"/>
          <w:szCs w:val="24"/>
          <w:lang w:eastAsia="hu-HU"/>
        </w:rPr>
        <w:t>be választott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w:t>
      </w:r>
      <w:r w:rsidR="00A86A64" w:rsidRPr="0086592B">
        <w:rPr>
          <w:rFonts w:ascii="Arial" w:eastAsia="Times New Roman" w:hAnsi="Arial" w:cs="Arial"/>
          <w:sz w:val="24"/>
          <w:szCs w:val="24"/>
          <w:lang w:eastAsia="hu-HU"/>
        </w:rPr>
        <w:t>j</w:t>
      </w:r>
      <w:r w:rsidRPr="0086592B">
        <w:rPr>
          <w:rFonts w:ascii="Arial" w:eastAsia="Times New Roman" w:hAnsi="Arial" w:cs="Arial"/>
          <w:sz w:val="24"/>
          <w:szCs w:val="24"/>
          <w:lang w:eastAsia="hu-HU"/>
        </w:rPr>
        <w:t>einek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visszahívását.</w:t>
      </w:r>
    </w:p>
    <w:p w14:paraId="0DA1A8A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3883F3A" w14:textId="77777777" w:rsidR="006D4BBF" w:rsidRPr="0086592B" w:rsidRDefault="001D27D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dolgozik,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általános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vizsgálatot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vizsgálatokról,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megállapításairól,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határozatairól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jegyzőkönyvet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Vizsgálatainak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eredményéről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közgyűlésnek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alkalommal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beszámolni.</w:t>
      </w:r>
    </w:p>
    <w:p w14:paraId="3D8319FD" w14:textId="0A05541D"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CEE79F9"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 Felügyelő Bizottság elnöke tanácskozási joggal részt vesz a vezetőség ülésein.</w:t>
      </w:r>
    </w:p>
    <w:p w14:paraId="3A4AD5E9" w14:textId="77777777" w:rsidR="0086592B" w:rsidRDefault="0086592B" w:rsidP="006D4BBF">
      <w:pPr>
        <w:shd w:val="clear" w:color="auto" w:fill="FFFFFF"/>
        <w:spacing w:after="0"/>
        <w:jc w:val="both"/>
        <w:rPr>
          <w:rFonts w:ascii="Arial" w:eastAsia="Times New Roman" w:hAnsi="Arial" w:cs="Arial"/>
          <w:sz w:val="24"/>
          <w:szCs w:val="24"/>
          <w:lang w:eastAsia="hu-HU"/>
        </w:rPr>
      </w:pPr>
    </w:p>
    <w:p w14:paraId="243C3F2E" w14:textId="63FD251B" w:rsidR="006D4BBF" w:rsidRPr="0086592B" w:rsidRDefault="0086592B" w:rsidP="006D4BBF">
      <w:pPr>
        <w:shd w:val="clear" w:color="auto" w:fill="FFFFFF"/>
        <w:spacing w:after="0"/>
        <w:jc w:val="both"/>
        <w:rPr>
          <w:rFonts w:ascii="Arial" w:eastAsia="Times New Roman" w:hAnsi="Arial" w:cs="Arial"/>
          <w:sz w:val="24"/>
          <w:szCs w:val="24"/>
          <w:lang w:eastAsia="hu-HU"/>
        </w:rPr>
      </w:pPr>
      <w:r>
        <w:rPr>
          <w:rFonts w:ascii="Arial" w:eastAsia="Times New Roman" w:hAnsi="Arial" w:cs="Arial"/>
          <w:sz w:val="24"/>
          <w:szCs w:val="24"/>
          <w:lang w:eastAsia="hu-HU"/>
        </w:rPr>
        <w:t>(</w:t>
      </w:r>
      <w:r w:rsidR="009B7126" w:rsidRPr="0086592B">
        <w:rPr>
          <w:rFonts w:ascii="Arial" w:eastAsia="Times New Roman" w:hAnsi="Arial" w:cs="Arial"/>
          <w:sz w:val="24"/>
          <w:szCs w:val="24"/>
          <w:lang w:eastAsia="hu-HU"/>
        </w:rPr>
        <w:t>7</w:t>
      </w:r>
      <w:r w:rsidR="001D27D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1D27D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Felügyelő</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egyszer</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megtartani.</w:t>
      </w:r>
    </w:p>
    <w:p w14:paraId="5E0FC25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3CA207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27.</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Etikai</w:t>
      </w:r>
      <w:r w:rsidR="001D27DC"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Fegyelmi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634AE01F" w14:textId="25091BA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1D27DC"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alárendelve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felelősséggel.</w:t>
      </w:r>
    </w:p>
    <w:p w14:paraId="1477C50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C4D763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Feladata:</w:t>
      </w:r>
    </w:p>
    <w:p w14:paraId="3F0E2396" w14:textId="494B768C" w:rsidR="006D4BBF" w:rsidRPr="0086592B" w:rsidRDefault="005A7C4C" w:rsidP="006D4BBF">
      <w:pPr>
        <w:numPr>
          <w:ilvl w:val="0"/>
          <w:numId w:val="1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lefolytatása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mellett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00E01EFA" w:rsidRPr="0086592B">
        <w:rPr>
          <w:rFonts w:ascii="Arial" w:eastAsia="Times New Roman" w:hAnsi="Arial" w:cs="Arial"/>
          <w:sz w:val="24"/>
          <w:szCs w:val="24"/>
          <w:lang w:eastAsia="hu-HU"/>
        </w:rPr>
        <w:t>etikai 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vétsége</w:t>
      </w:r>
      <w:r w:rsidR="004E6278" w:rsidRPr="0086592B">
        <w:rPr>
          <w:rFonts w:ascii="Arial" w:eastAsia="Times New Roman" w:hAnsi="Arial" w:cs="Arial"/>
          <w:sz w:val="24"/>
          <w:szCs w:val="24"/>
          <w:lang w:eastAsia="hu-HU"/>
        </w:rPr>
        <w:t xml:space="preserve"> </w:t>
      </w:r>
      <w:r w:rsidR="00E01EFA" w:rsidRPr="0086592B">
        <w:rPr>
          <w:rFonts w:ascii="Arial" w:eastAsia="Times New Roman" w:hAnsi="Arial" w:cs="Arial"/>
          <w:sz w:val="24"/>
          <w:szCs w:val="24"/>
          <w:lang w:eastAsia="hu-HU"/>
        </w:rPr>
        <w:t>ügyében,</w:t>
      </w:r>
    </w:p>
    <w:p w14:paraId="2F4E1A13" w14:textId="6976A46A" w:rsidR="006D4BBF" w:rsidRPr="0086592B" w:rsidRDefault="00E01EFA" w:rsidP="006D4BBF">
      <w:pPr>
        <w:numPr>
          <w:ilvl w:val="0"/>
          <w:numId w:val="12"/>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 Etikai és Fegyelmi Szabályzatban meghatározott kamarai magat</w:t>
      </w:r>
      <w:r w:rsidR="003D180B" w:rsidRPr="0086592B">
        <w:rPr>
          <w:rFonts w:ascii="Arial" w:eastAsia="Times New Roman" w:hAnsi="Arial" w:cs="Arial"/>
          <w:sz w:val="24"/>
          <w:szCs w:val="24"/>
          <w:lang w:eastAsia="hu-HU"/>
        </w:rPr>
        <w:t>artásformák betartásának, betar</w:t>
      </w:r>
      <w:r w:rsidRPr="0086592B">
        <w:rPr>
          <w:rFonts w:ascii="Arial" w:eastAsia="Times New Roman" w:hAnsi="Arial" w:cs="Arial"/>
          <w:sz w:val="24"/>
          <w:szCs w:val="24"/>
          <w:lang w:eastAsia="hu-HU"/>
        </w:rPr>
        <w:t>tatásának elősegítése.</w:t>
      </w:r>
    </w:p>
    <w:p w14:paraId="38EB9F57" w14:textId="77777777" w:rsidR="006D4BBF" w:rsidRPr="0086592B" w:rsidRDefault="006D4BBF" w:rsidP="00D051AD">
      <w:pPr>
        <w:shd w:val="clear" w:color="auto" w:fill="FFFFFF"/>
        <w:spacing w:after="0"/>
        <w:jc w:val="both"/>
        <w:rPr>
          <w:rFonts w:ascii="Arial" w:eastAsia="Times New Roman" w:hAnsi="Arial" w:cs="Arial"/>
          <w:sz w:val="24"/>
          <w:szCs w:val="24"/>
          <w:lang w:eastAsia="hu-HU"/>
        </w:rPr>
      </w:pPr>
    </w:p>
    <w:p w14:paraId="02BCD9CD" w14:textId="77777777" w:rsidR="006D4BBF" w:rsidRPr="0086592B" w:rsidRDefault="00AB149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Arial" w:eastAsia="Times New Roman" w:hAnsi="Arial" w:cs="Arial"/>
          <w:sz w:val="24"/>
          <w:szCs w:val="24"/>
          <w:lang w:eastAsia="hu-HU"/>
        </w:rPr>
        <w:tab/>
        <w:t xml:space="preserve">Etikai eljárás </w:t>
      </w:r>
      <w:r w:rsidR="00C07E70" w:rsidRPr="0086592B">
        <w:rPr>
          <w:rFonts w:ascii="Arial" w:eastAsia="Times New Roman" w:hAnsi="Arial" w:cs="Arial"/>
          <w:sz w:val="24"/>
          <w:szCs w:val="24"/>
          <w:lang w:eastAsia="hu-HU"/>
        </w:rPr>
        <w:t xml:space="preserve">vagy fegyelmi eljárás </w:t>
      </w:r>
      <w:r w:rsidRPr="0086592B">
        <w:rPr>
          <w:rFonts w:ascii="Arial" w:eastAsia="Times New Roman" w:hAnsi="Arial" w:cs="Arial"/>
          <w:sz w:val="24"/>
          <w:szCs w:val="24"/>
          <w:lang w:eastAsia="hu-HU"/>
        </w:rPr>
        <w:t>megindításáról a bizottság haladéktalanul, de legkésőbb 3 napon belül írásban köteles értesíteni az országos Etikai- és Fegyelmi Bizottságot.</w:t>
      </w:r>
    </w:p>
    <w:p w14:paraId="52D561C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1FC3B55"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sz w:val="24"/>
          <w:szCs w:val="24"/>
          <w:lang w:eastAsia="hu-HU"/>
        </w:rPr>
        <w:tab/>
        <w:t>A bizottság elnöke tanácskozási joggal részt vesz a vezetőség ülésein.</w:t>
      </w:r>
    </w:p>
    <w:p w14:paraId="7A9D16D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47CE5A6" w14:textId="77777777" w:rsidR="006D4BBF" w:rsidRPr="0086592B" w:rsidRDefault="00AB149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5A7C4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egyszer</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ülésezik.</w:t>
      </w:r>
    </w:p>
    <w:p w14:paraId="225D442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68303D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28.</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Oktatási</w:t>
      </w:r>
      <w:r w:rsidR="001D27DC"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Továbbképzési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26533494" w14:textId="7EE01C1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tagú</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O</w:t>
      </w:r>
      <w:r w:rsidRPr="0086592B">
        <w:rPr>
          <w:rFonts w:ascii="Arial" w:eastAsia="Times New Roman" w:hAnsi="Arial" w:cs="Arial"/>
          <w:sz w:val="24"/>
          <w:szCs w:val="24"/>
          <w:lang w:eastAsia="hu-HU"/>
        </w:rPr>
        <w:t>ktatási</w:t>
      </w:r>
      <w:r w:rsidR="001D27D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00F3485B" w:rsidRPr="0086592B">
        <w:rPr>
          <w:rFonts w:ascii="Arial" w:eastAsia="Times New Roman" w:hAnsi="Arial" w:cs="Arial"/>
          <w:sz w:val="24"/>
          <w:szCs w:val="24"/>
          <w:lang w:eastAsia="hu-HU"/>
        </w:rPr>
        <w:t>Együttműködik a vezetőséggel, és a közgyűlésnek évente beszámol.</w:t>
      </w:r>
    </w:p>
    <w:p w14:paraId="4EF1148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B38517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w:t>
      </w:r>
    </w:p>
    <w:p w14:paraId="58FEE8C2" w14:textId="76A3DB20"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javaslat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készítése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irányelvek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kialakításához,</w:t>
      </w:r>
    </w:p>
    <w:p w14:paraId="2C36AB17" w14:textId="071A6339"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oktatási</w:t>
      </w:r>
      <w:r w:rsidR="00B4206F"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segítése,</w:t>
      </w:r>
    </w:p>
    <w:p w14:paraId="633E2821" w14:textId="1A5D3A48"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figyelemmel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kíséri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modern</w:t>
      </w:r>
      <w:r w:rsidR="004E6278"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növényvédő</w:t>
      </w:r>
      <w:r w:rsidR="009B7126" w:rsidRPr="0086592B">
        <w:rPr>
          <w:rFonts w:ascii="Arial" w:eastAsia="Times New Roman" w:hAnsi="Arial" w:cs="Arial"/>
          <w:sz w:val="24"/>
          <w:szCs w:val="24"/>
          <w:lang w:eastAsia="hu-HU"/>
        </w:rPr>
        <w:t xml:space="preserve"> </w:t>
      </w:r>
      <w:r w:rsidR="003907C2" w:rsidRPr="0086592B">
        <w:rPr>
          <w:rFonts w:ascii="Arial" w:eastAsia="Times New Roman" w:hAnsi="Arial" w:cs="Arial"/>
          <w:sz w:val="24"/>
          <w:szCs w:val="24"/>
          <w:lang w:eastAsia="hu-HU"/>
        </w:rPr>
        <w:t>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009B7126" w:rsidRPr="0086592B">
        <w:rPr>
          <w:rFonts w:ascii="Arial" w:eastAsia="Times New Roman" w:hAnsi="Arial" w:cs="Arial"/>
          <w:sz w:val="24"/>
          <w:szCs w:val="24"/>
          <w:lang w:eastAsia="hu-HU"/>
        </w:rPr>
        <w:t>technológia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népszerűsíti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azokat,</w:t>
      </w:r>
    </w:p>
    <w:p w14:paraId="5C8BA894" w14:textId="059194F5"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segíti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mezőgazdasági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termelők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iskolai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képzését,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továbbképzését,</w:t>
      </w:r>
    </w:p>
    <w:p w14:paraId="3FD9322A" w14:textId="3D0C2257"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külföldi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kapcsolatok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kialakításánál,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fenntartásánál,</w:t>
      </w:r>
    </w:p>
    <w:p w14:paraId="228A42DF" w14:textId="158E4B4F"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segítséget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nyújt</w:t>
      </w:r>
      <w:r w:rsidR="009B7126"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továbbképzések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megtartásában,</w:t>
      </w:r>
    </w:p>
    <w:p w14:paraId="2D46EAC6" w14:textId="0EEBD82A" w:rsidR="006D4BBF" w:rsidRPr="0086592B" w:rsidRDefault="005A7C4C" w:rsidP="006D4BBF">
      <w:pPr>
        <w:numPr>
          <w:ilvl w:val="0"/>
          <w:numId w:val="13"/>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véleményt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nyilvánít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kitüntetése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kérdésében.</w:t>
      </w:r>
    </w:p>
    <w:p w14:paraId="6DB4F83C" w14:textId="77777777" w:rsidR="006D4BBF" w:rsidRPr="0086592B" w:rsidRDefault="006D4BBF" w:rsidP="00D051AD">
      <w:pPr>
        <w:shd w:val="clear" w:color="auto" w:fill="FFFFFF"/>
        <w:spacing w:after="0"/>
        <w:jc w:val="both"/>
        <w:rPr>
          <w:rFonts w:ascii="Arial" w:eastAsia="Times New Roman" w:hAnsi="Arial" w:cs="Arial"/>
          <w:sz w:val="24"/>
          <w:szCs w:val="24"/>
          <w:lang w:eastAsia="hu-HU"/>
        </w:rPr>
      </w:pPr>
    </w:p>
    <w:p w14:paraId="0A98FDD9" w14:textId="77777777" w:rsidR="006D4BBF" w:rsidRPr="0086592B" w:rsidRDefault="009B71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tanácskozási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vesz</w:t>
      </w:r>
      <w:r w:rsidR="004E6278" w:rsidRPr="0086592B">
        <w:rPr>
          <w:rFonts w:ascii="Arial" w:eastAsia="Times New Roman" w:hAnsi="Arial" w:cs="Arial"/>
          <w:sz w:val="24"/>
          <w:szCs w:val="24"/>
          <w:lang w:eastAsia="hu-HU"/>
        </w:rPr>
        <w:t xml:space="preserve"> </w:t>
      </w:r>
      <w:r w:rsidR="00D86FB0" w:rsidRPr="0086592B">
        <w:rPr>
          <w:rFonts w:ascii="Arial" w:eastAsia="Times New Roman" w:hAnsi="Arial" w:cs="Arial"/>
          <w:sz w:val="24"/>
          <w:szCs w:val="24"/>
          <w:lang w:eastAsia="hu-HU"/>
        </w:rPr>
        <w:t>a vezetőség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ülésein.</w:t>
      </w:r>
    </w:p>
    <w:p w14:paraId="085A993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A4F1E3D" w14:textId="77777777" w:rsidR="006D4BBF" w:rsidRPr="0086592B" w:rsidRDefault="009B71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Üléseit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szükség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egyszer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saját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munkaterve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működik.</w:t>
      </w:r>
    </w:p>
    <w:p w14:paraId="6961EB0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847CAA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29./</w:t>
      </w:r>
      <w:r w:rsidR="005366D1"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Növény-</w:t>
      </w:r>
      <w:r w:rsidR="001D27DC" w:rsidRPr="0086592B">
        <w:rPr>
          <w:rFonts w:ascii="Arial" w:eastAsia="Times New Roman" w:hAnsi="Arial" w:cs="Arial"/>
          <w:b/>
          <w:bCs/>
          <w:sz w:val="24"/>
          <w:szCs w:val="24"/>
          <w:lang w:eastAsia="hu-HU"/>
        </w:rPr>
        <w:t>,</w:t>
      </w:r>
      <w:r w:rsidR="004E6278" w:rsidRPr="0086592B">
        <w:rPr>
          <w:rFonts w:ascii="Arial" w:eastAsia="Times New Roman" w:hAnsi="Arial" w:cs="Arial"/>
          <w:b/>
          <w:bCs/>
          <w:sz w:val="24"/>
          <w:szCs w:val="24"/>
          <w:lang w:eastAsia="hu-HU"/>
        </w:rPr>
        <w:t xml:space="preserve"> </w:t>
      </w:r>
      <w:r w:rsidR="001D27DC" w:rsidRPr="0086592B">
        <w:rPr>
          <w:rFonts w:ascii="Arial" w:eastAsia="Times New Roman" w:hAnsi="Arial" w:cs="Arial"/>
          <w:b/>
          <w:bCs/>
          <w:sz w:val="24"/>
          <w:szCs w:val="24"/>
          <w:lang w:eastAsia="hu-HU"/>
        </w:rPr>
        <w:t>Környezet-</w:t>
      </w:r>
      <w:r w:rsidR="004E6278" w:rsidRPr="0086592B">
        <w:rPr>
          <w:rFonts w:ascii="Arial" w:eastAsia="Times New Roman" w:hAnsi="Arial" w:cs="Arial"/>
          <w:b/>
          <w:bCs/>
          <w:sz w:val="24"/>
          <w:szCs w:val="24"/>
          <w:lang w:eastAsia="hu-HU"/>
        </w:rPr>
        <w:t xml:space="preserve"> </w:t>
      </w:r>
      <w:r w:rsidR="001D27DC"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001D27DC" w:rsidRPr="0086592B">
        <w:rPr>
          <w:rFonts w:ascii="Arial" w:eastAsia="Times New Roman" w:hAnsi="Arial" w:cs="Arial"/>
          <w:b/>
          <w:bCs/>
          <w:sz w:val="24"/>
          <w:szCs w:val="24"/>
          <w:lang w:eastAsia="hu-HU"/>
        </w:rPr>
        <w:t>Élelmiszer</w:t>
      </w:r>
      <w:r w:rsidRPr="0086592B">
        <w:rPr>
          <w:rFonts w:ascii="Arial" w:eastAsia="Times New Roman" w:hAnsi="Arial" w:cs="Arial"/>
          <w:b/>
          <w:bCs/>
          <w:sz w:val="24"/>
          <w:szCs w:val="24"/>
          <w:lang w:eastAsia="hu-HU"/>
        </w:rPr>
        <w:t>biztonsági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430B0C59" w14:textId="08D07B2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w:t>
      </w:r>
      <w:r w:rsidR="001D27DC" w:rsidRPr="0086592B">
        <w:rPr>
          <w:rFonts w:ascii="Arial" w:eastAsia="Times New Roman" w:hAnsi="Arial" w:cs="Arial"/>
          <w:sz w:val="24"/>
          <w:szCs w:val="24"/>
          <w:lang w:eastAsia="hu-HU"/>
        </w:rPr>
        <w:t>gú</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(elnökből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tagból</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N</w:t>
      </w:r>
      <w:r w:rsidRPr="0086592B">
        <w:rPr>
          <w:rFonts w:ascii="Arial" w:eastAsia="Times New Roman" w:hAnsi="Arial" w:cs="Arial"/>
          <w:sz w:val="24"/>
          <w:szCs w:val="24"/>
          <w:lang w:eastAsia="hu-HU"/>
        </w:rPr>
        <w:t>övény-</w:t>
      </w:r>
      <w:r w:rsidR="001D27D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Környezet-</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1D27DC" w:rsidRPr="0086592B">
        <w:rPr>
          <w:rFonts w:ascii="Arial" w:eastAsia="Times New Roman" w:hAnsi="Arial" w:cs="Arial"/>
          <w:sz w:val="24"/>
          <w:szCs w:val="24"/>
          <w:lang w:eastAsia="hu-HU"/>
        </w:rPr>
        <w:t>Élelmiszer</w:t>
      </w:r>
      <w:r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 xml:space="preserve">területi szervezete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6A6A26" w:rsidRPr="0086592B">
        <w:rPr>
          <w:rFonts w:ascii="Arial" w:eastAsia="Times New Roman" w:hAnsi="Arial" w:cs="Arial"/>
          <w:sz w:val="24"/>
          <w:szCs w:val="24"/>
          <w:lang w:eastAsia="hu-HU"/>
        </w:rPr>
        <w:t xml:space="preserve"> </w:t>
      </w:r>
      <w:r w:rsidR="00F3485B" w:rsidRPr="0086592B">
        <w:rPr>
          <w:rFonts w:ascii="Arial" w:eastAsia="Times New Roman" w:hAnsi="Arial" w:cs="Arial"/>
          <w:sz w:val="24"/>
          <w:szCs w:val="24"/>
          <w:lang w:eastAsia="hu-HU"/>
        </w:rPr>
        <w:t xml:space="preserve">Együttműködik a vezetőséggel, és a közgyűlésnek évente beszámol. </w:t>
      </w:r>
    </w:p>
    <w:p w14:paraId="0A804BC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5371163" w14:textId="77777777" w:rsidR="006D4BBF" w:rsidRPr="0086592B" w:rsidRDefault="00FA44EB"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vezetőséggel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együttműködve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végzi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munkáját,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évente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beszámol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közgyűlésnek.</w:t>
      </w:r>
    </w:p>
    <w:p w14:paraId="19B4F57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CA2C1D5" w14:textId="77777777" w:rsidR="006D4BBF" w:rsidRPr="0086592B" w:rsidRDefault="0076088E" w:rsidP="006D4BBF">
      <w:p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lang w:eastAsia="hu-HU"/>
        </w:rPr>
        <w:t>(</w:t>
      </w:r>
      <w:r w:rsidR="00FA44EB" w:rsidRPr="0086592B">
        <w:rPr>
          <w:rFonts w:ascii="Arial" w:eastAsia="Times New Roman" w:hAnsi="Arial" w:cs="Arial"/>
          <w:sz w:val="24"/>
          <w:szCs w:val="24"/>
          <w:lang w:eastAsia="hu-HU"/>
        </w:rPr>
        <w:t>3</w:t>
      </w:r>
      <w:r w:rsidR="005A7C4C"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1D78C7" w:rsidRPr="0086592B">
        <w:rPr>
          <w:rFonts w:ascii="Arial" w:eastAsia="Times New Roman" w:hAnsi="Arial" w:cs="Arial"/>
          <w:sz w:val="24"/>
          <w:szCs w:val="24"/>
        </w:rPr>
        <w:t>Feladatai:</w:t>
      </w:r>
    </w:p>
    <w:p w14:paraId="69032378" w14:textId="3CE55C88"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növényvédelmi előrejelzés,</w:t>
      </w:r>
    </w:p>
    <w:p w14:paraId="54099DC7" w14:textId="41117457"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kis kultúrák növényvédelme, szükséghelyzeti engedélyek kezdeményezése,</w:t>
      </w:r>
    </w:p>
    <w:p w14:paraId="5C48712A" w14:textId="55A8FA08"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méhek védelmének feladatai,</w:t>
      </w:r>
    </w:p>
    <w:p w14:paraId="633D176F" w14:textId="4E8CE93C"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növényvédő szer kereskedés figyelemmel kísérése,</w:t>
      </w:r>
    </w:p>
    <w:p w14:paraId="670E916B" w14:textId="0EDC84F5"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integrált növényvédelem segítése,</w:t>
      </w:r>
    </w:p>
    <w:p w14:paraId="6255388C" w14:textId="461BA9B8"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rPr>
      </w:pPr>
      <w:r w:rsidRPr="0086592B">
        <w:rPr>
          <w:rFonts w:ascii="Arial" w:eastAsia="Times New Roman" w:hAnsi="Arial" w:cs="Arial"/>
          <w:sz w:val="24"/>
          <w:szCs w:val="24"/>
        </w:rPr>
        <w:t xml:space="preserve">biztonságos növényvédő szer felhasználás feltétel rendszerének figyelemmel kísérése, </w:t>
      </w:r>
      <w:proofErr w:type="gramStart"/>
      <w:r w:rsidRPr="0086592B">
        <w:rPr>
          <w:rFonts w:ascii="Arial" w:eastAsia="Times New Roman" w:hAnsi="Arial" w:cs="Arial"/>
          <w:sz w:val="24"/>
          <w:szCs w:val="24"/>
        </w:rPr>
        <w:t>javaslat</w:t>
      </w:r>
      <w:r w:rsidR="00604CE7" w:rsidRPr="0086592B">
        <w:rPr>
          <w:rFonts w:ascii="Arial" w:eastAsia="Times New Roman" w:hAnsi="Arial" w:cs="Arial"/>
          <w:sz w:val="24"/>
          <w:szCs w:val="24"/>
        </w:rPr>
        <w:t xml:space="preserve"> </w:t>
      </w:r>
      <w:r w:rsidRPr="0086592B">
        <w:rPr>
          <w:rFonts w:ascii="Arial" w:eastAsia="Times New Roman" w:hAnsi="Arial" w:cs="Arial"/>
          <w:sz w:val="24"/>
          <w:szCs w:val="24"/>
        </w:rPr>
        <w:t>tétel</w:t>
      </w:r>
      <w:proofErr w:type="gramEnd"/>
      <w:r w:rsidRPr="0086592B">
        <w:rPr>
          <w:rFonts w:ascii="Arial" w:eastAsia="Times New Roman" w:hAnsi="Arial" w:cs="Arial"/>
          <w:sz w:val="24"/>
          <w:szCs w:val="24"/>
        </w:rPr>
        <w:t>,</w:t>
      </w:r>
    </w:p>
    <w:p w14:paraId="3B8F7637" w14:textId="14C8AE3F" w:rsidR="006D4BBF" w:rsidRPr="0086592B" w:rsidRDefault="001D78C7" w:rsidP="00D051AD">
      <w:pPr>
        <w:pStyle w:val="Listaszerbekezds"/>
        <w:numPr>
          <w:ilvl w:val="1"/>
          <w:numId w:val="3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rPr>
        <w:t>minden olyan szakmai feladat végzése, amivel a vezetőség megbízza.</w:t>
      </w:r>
    </w:p>
    <w:p w14:paraId="728EAC9A" w14:textId="77777777" w:rsidR="006D4BBF" w:rsidRPr="00D051AD" w:rsidRDefault="006D4BBF" w:rsidP="00D051AD">
      <w:pPr>
        <w:shd w:val="clear" w:color="auto" w:fill="FFFFFF"/>
        <w:spacing w:after="0"/>
        <w:jc w:val="both"/>
        <w:rPr>
          <w:rFonts w:ascii="Arial" w:eastAsia="Times New Roman" w:hAnsi="Arial" w:cs="Arial"/>
          <w:sz w:val="24"/>
          <w:szCs w:val="24"/>
          <w:lang w:eastAsia="hu-HU"/>
        </w:rPr>
      </w:pPr>
    </w:p>
    <w:p w14:paraId="2AF2CB11"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sz w:val="24"/>
          <w:szCs w:val="24"/>
          <w:lang w:eastAsia="hu-HU"/>
        </w:rPr>
        <w:tab/>
        <w:t>A bizottság elnöke tanácskozási joggal részt vesz a vezetőség ülésein.</w:t>
      </w:r>
    </w:p>
    <w:p w14:paraId="69F546D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F6517FA" w14:textId="77777777" w:rsidR="006D4BBF" w:rsidRPr="0086592B" w:rsidRDefault="00D86FB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Pr="0086592B">
        <w:rPr>
          <w:rFonts w:ascii="Arial" w:eastAsia="Times New Roman" w:hAnsi="Arial" w:cs="Arial"/>
          <w:sz w:val="24"/>
          <w:szCs w:val="24"/>
          <w:lang w:eastAsia="hu-HU"/>
        </w:rPr>
        <w:tab/>
        <w:t>Üléseit munkaterv szerint, illetve szükség szerint, de évente legalább egy alkalommal tartja.</w:t>
      </w:r>
    </w:p>
    <w:p w14:paraId="35D7084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455B2A1" w14:textId="77777777" w:rsidR="006D4BBF" w:rsidRPr="0086592B" w:rsidRDefault="0076088E"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bCs/>
          <w:sz w:val="24"/>
          <w:szCs w:val="24"/>
          <w:lang w:eastAsia="hu-HU"/>
        </w:rPr>
        <w:t>30.A/</w:t>
      </w:r>
      <w:r w:rsidR="005366D1"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bizottságok</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beszámolási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kötelezettsége</w:t>
      </w:r>
    </w:p>
    <w:p w14:paraId="289490CD" w14:textId="4D99F3AE" w:rsidR="006D4BBF" w:rsidRPr="0086592B" w:rsidRDefault="0076088E" w:rsidP="006D4BBF">
      <w:pPr>
        <w:shd w:val="clear" w:color="auto" w:fill="FFFFFF"/>
        <w:spacing w:after="0"/>
        <w:jc w:val="both"/>
        <w:rPr>
          <w:rFonts w:ascii="Arial" w:eastAsia="Times New Roman" w:hAnsi="Arial" w:cs="Arial"/>
          <w:b/>
          <w:bCs/>
          <w:sz w:val="24"/>
          <w:szCs w:val="24"/>
          <w:lang w:eastAsia="hu-HU"/>
        </w:rPr>
      </w:pPr>
      <w:r w:rsidRPr="0086592B">
        <w:rPr>
          <w:rFonts w:ascii="Arial" w:hAnsi="Arial" w:cs="Arial"/>
          <w:sz w:val="24"/>
          <w:szCs w:val="24"/>
        </w:rPr>
        <w:t>A</w:t>
      </w:r>
      <w:r w:rsidR="00AF7CE8" w:rsidRPr="0086592B">
        <w:rPr>
          <w:rFonts w:ascii="Arial" w:hAnsi="Arial" w:cs="Arial"/>
          <w:sz w:val="24"/>
          <w:szCs w:val="24"/>
        </w:rPr>
        <w:t>z állandó</w:t>
      </w:r>
      <w:r w:rsidR="004E6278" w:rsidRPr="0086592B">
        <w:rPr>
          <w:rFonts w:ascii="Arial" w:hAnsi="Arial" w:cs="Arial"/>
          <w:sz w:val="24"/>
          <w:szCs w:val="24"/>
        </w:rPr>
        <w:t xml:space="preserve"> </w:t>
      </w:r>
      <w:r w:rsidRPr="0086592B">
        <w:rPr>
          <w:rFonts w:ascii="Arial" w:hAnsi="Arial" w:cs="Arial"/>
          <w:sz w:val="24"/>
          <w:szCs w:val="24"/>
        </w:rPr>
        <w:t>bizottságok</w:t>
      </w:r>
      <w:r w:rsidR="004E6278" w:rsidRPr="0086592B">
        <w:rPr>
          <w:rFonts w:ascii="Arial" w:hAnsi="Arial" w:cs="Arial"/>
          <w:sz w:val="24"/>
          <w:szCs w:val="24"/>
        </w:rPr>
        <w:t xml:space="preserve"> </w:t>
      </w:r>
      <w:r w:rsidRPr="0086592B">
        <w:rPr>
          <w:rFonts w:ascii="Arial" w:hAnsi="Arial" w:cs="Arial"/>
          <w:sz w:val="24"/>
          <w:szCs w:val="24"/>
        </w:rPr>
        <w:t>előző</w:t>
      </w:r>
      <w:r w:rsidR="004E6278" w:rsidRPr="0086592B">
        <w:rPr>
          <w:rFonts w:ascii="Arial" w:hAnsi="Arial" w:cs="Arial"/>
          <w:sz w:val="24"/>
          <w:szCs w:val="24"/>
        </w:rPr>
        <w:t xml:space="preserve"> </w:t>
      </w:r>
      <w:r w:rsidRPr="0086592B">
        <w:rPr>
          <w:rFonts w:ascii="Arial" w:hAnsi="Arial" w:cs="Arial"/>
          <w:sz w:val="24"/>
          <w:szCs w:val="24"/>
        </w:rPr>
        <w:t>évi</w:t>
      </w:r>
      <w:r w:rsidR="004E6278" w:rsidRPr="0086592B">
        <w:rPr>
          <w:rFonts w:ascii="Arial" w:hAnsi="Arial" w:cs="Arial"/>
          <w:sz w:val="24"/>
          <w:szCs w:val="24"/>
        </w:rPr>
        <w:t xml:space="preserve"> </w:t>
      </w:r>
      <w:r w:rsidRPr="0086592B">
        <w:rPr>
          <w:rFonts w:ascii="Arial" w:hAnsi="Arial" w:cs="Arial"/>
          <w:sz w:val="24"/>
          <w:szCs w:val="24"/>
        </w:rPr>
        <w:t>tevékenységükről</w:t>
      </w:r>
      <w:r w:rsidR="004E6278" w:rsidRPr="0086592B">
        <w:rPr>
          <w:rFonts w:ascii="Arial" w:hAnsi="Arial" w:cs="Arial"/>
          <w:sz w:val="24"/>
          <w:szCs w:val="24"/>
        </w:rPr>
        <w:t xml:space="preserve"> </w:t>
      </w:r>
      <w:r w:rsidRPr="0086592B">
        <w:rPr>
          <w:rFonts w:ascii="Arial" w:hAnsi="Arial" w:cs="Arial"/>
          <w:sz w:val="24"/>
          <w:szCs w:val="24"/>
        </w:rPr>
        <w:t>kötelesek</w:t>
      </w:r>
      <w:r w:rsidR="004E6278" w:rsidRPr="0086592B">
        <w:rPr>
          <w:rFonts w:ascii="Arial" w:hAnsi="Arial" w:cs="Arial"/>
          <w:sz w:val="24"/>
          <w:szCs w:val="24"/>
        </w:rPr>
        <w:t xml:space="preserve"> </w:t>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vezetőség</w:t>
      </w:r>
      <w:r w:rsidR="004E6278" w:rsidRPr="0086592B">
        <w:rPr>
          <w:rFonts w:ascii="Arial" w:hAnsi="Arial" w:cs="Arial"/>
          <w:sz w:val="24"/>
          <w:szCs w:val="24"/>
        </w:rPr>
        <w:t xml:space="preserve"> </w:t>
      </w:r>
      <w:r w:rsidRPr="0086592B">
        <w:rPr>
          <w:rFonts w:ascii="Arial" w:hAnsi="Arial" w:cs="Arial"/>
          <w:sz w:val="24"/>
          <w:szCs w:val="24"/>
        </w:rPr>
        <w:t>éves</w:t>
      </w:r>
      <w:r w:rsidR="004E6278" w:rsidRPr="0086592B">
        <w:rPr>
          <w:rFonts w:ascii="Arial" w:hAnsi="Arial" w:cs="Arial"/>
          <w:sz w:val="24"/>
          <w:szCs w:val="24"/>
        </w:rPr>
        <w:t xml:space="preserve"> </w:t>
      </w:r>
      <w:r w:rsidRPr="0086592B">
        <w:rPr>
          <w:rFonts w:ascii="Arial" w:hAnsi="Arial" w:cs="Arial"/>
          <w:sz w:val="24"/>
          <w:szCs w:val="24"/>
        </w:rPr>
        <w:t>beszámolója</w:t>
      </w:r>
      <w:r w:rsidR="004E6278" w:rsidRPr="0086592B">
        <w:rPr>
          <w:rFonts w:ascii="Arial" w:hAnsi="Arial" w:cs="Arial"/>
          <w:sz w:val="24"/>
          <w:szCs w:val="24"/>
        </w:rPr>
        <w:t xml:space="preserve"> </w:t>
      </w:r>
      <w:r w:rsidRPr="0086592B">
        <w:rPr>
          <w:rFonts w:ascii="Arial" w:hAnsi="Arial" w:cs="Arial"/>
          <w:sz w:val="24"/>
          <w:szCs w:val="24"/>
        </w:rPr>
        <w:t>céljából</w:t>
      </w:r>
      <w:r w:rsidR="004E6278" w:rsidRPr="0086592B">
        <w:rPr>
          <w:rFonts w:ascii="Arial" w:hAnsi="Arial" w:cs="Arial"/>
          <w:sz w:val="24"/>
          <w:szCs w:val="24"/>
        </w:rPr>
        <w:t xml:space="preserve"> </w:t>
      </w:r>
      <w:r w:rsidRPr="0086592B">
        <w:rPr>
          <w:rFonts w:ascii="Arial" w:hAnsi="Arial" w:cs="Arial"/>
          <w:sz w:val="24"/>
          <w:szCs w:val="24"/>
        </w:rPr>
        <w:t>összehívott</w:t>
      </w:r>
      <w:r w:rsidR="004E6278" w:rsidRPr="0086592B">
        <w:rPr>
          <w:rFonts w:ascii="Arial" w:hAnsi="Arial" w:cs="Arial"/>
          <w:sz w:val="24"/>
          <w:szCs w:val="24"/>
        </w:rPr>
        <w:t xml:space="preserve"> </w:t>
      </w:r>
      <w:r w:rsidRPr="0086592B">
        <w:rPr>
          <w:rFonts w:ascii="Arial" w:hAnsi="Arial" w:cs="Arial"/>
          <w:sz w:val="24"/>
          <w:szCs w:val="24"/>
        </w:rPr>
        <w:t>közgyűlésnek</w:t>
      </w:r>
      <w:r w:rsidR="004E6278" w:rsidRPr="0086592B">
        <w:rPr>
          <w:rFonts w:ascii="Arial" w:hAnsi="Arial" w:cs="Arial"/>
          <w:sz w:val="24"/>
          <w:szCs w:val="24"/>
        </w:rPr>
        <w:t xml:space="preserve"> </w:t>
      </w:r>
      <w:r w:rsidRPr="0086592B">
        <w:rPr>
          <w:rFonts w:ascii="Arial" w:hAnsi="Arial" w:cs="Arial"/>
          <w:sz w:val="24"/>
          <w:szCs w:val="24"/>
        </w:rPr>
        <w:t>beszámolni</w:t>
      </w:r>
      <w:r w:rsidR="004E6278" w:rsidRPr="0086592B">
        <w:rPr>
          <w:rFonts w:ascii="Arial" w:hAnsi="Arial" w:cs="Arial"/>
          <w:sz w:val="24"/>
          <w:szCs w:val="24"/>
        </w:rPr>
        <w:t xml:space="preserve"> </w:t>
      </w:r>
      <w:r w:rsidRPr="0086592B">
        <w:rPr>
          <w:rFonts w:ascii="Arial" w:hAnsi="Arial" w:cs="Arial"/>
          <w:sz w:val="24"/>
          <w:szCs w:val="24"/>
        </w:rPr>
        <w:t>legkésőbb</w:t>
      </w:r>
      <w:r w:rsidR="004E6278" w:rsidRPr="0086592B">
        <w:rPr>
          <w:rFonts w:ascii="Arial" w:hAnsi="Arial" w:cs="Arial"/>
          <w:sz w:val="24"/>
          <w:szCs w:val="24"/>
        </w:rPr>
        <w:t xml:space="preserve"> </w:t>
      </w:r>
      <w:r w:rsidRPr="0086592B">
        <w:rPr>
          <w:rFonts w:ascii="Arial" w:hAnsi="Arial" w:cs="Arial"/>
          <w:sz w:val="24"/>
          <w:szCs w:val="24"/>
        </w:rPr>
        <w:t>május</w:t>
      </w:r>
      <w:r w:rsidR="004E6278" w:rsidRPr="0086592B">
        <w:rPr>
          <w:rFonts w:ascii="Arial" w:hAnsi="Arial" w:cs="Arial"/>
          <w:sz w:val="24"/>
          <w:szCs w:val="24"/>
        </w:rPr>
        <w:t xml:space="preserve"> </w:t>
      </w:r>
      <w:r w:rsidRPr="0086592B">
        <w:rPr>
          <w:rFonts w:ascii="Arial" w:hAnsi="Arial" w:cs="Arial"/>
          <w:sz w:val="24"/>
          <w:szCs w:val="24"/>
        </w:rPr>
        <w:t>15-ig,</w:t>
      </w:r>
      <w:r w:rsidR="004E6278" w:rsidRPr="0086592B">
        <w:rPr>
          <w:rFonts w:ascii="Arial" w:hAnsi="Arial" w:cs="Arial"/>
          <w:sz w:val="24"/>
          <w:szCs w:val="24"/>
        </w:rPr>
        <w:t xml:space="preserve"> </w:t>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beszámoló</w:t>
      </w:r>
      <w:r w:rsidR="004E6278" w:rsidRPr="0086592B">
        <w:rPr>
          <w:rFonts w:ascii="Arial" w:hAnsi="Arial" w:cs="Arial"/>
          <w:sz w:val="24"/>
          <w:szCs w:val="24"/>
        </w:rPr>
        <w:t xml:space="preserve"> </w:t>
      </w:r>
      <w:r w:rsidRPr="0086592B">
        <w:rPr>
          <w:rFonts w:ascii="Arial" w:hAnsi="Arial" w:cs="Arial"/>
          <w:sz w:val="24"/>
          <w:szCs w:val="24"/>
        </w:rPr>
        <w:t>írásbeli</w:t>
      </w:r>
      <w:r w:rsidR="004E6278" w:rsidRPr="0086592B">
        <w:rPr>
          <w:rFonts w:ascii="Arial" w:hAnsi="Arial" w:cs="Arial"/>
          <w:sz w:val="24"/>
          <w:szCs w:val="24"/>
        </w:rPr>
        <w:t xml:space="preserve"> </w:t>
      </w:r>
      <w:r w:rsidRPr="0086592B">
        <w:rPr>
          <w:rFonts w:ascii="Arial" w:hAnsi="Arial" w:cs="Arial"/>
          <w:sz w:val="24"/>
          <w:szCs w:val="24"/>
        </w:rPr>
        <w:t>anyaga</w:t>
      </w:r>
      <w:r w:rsidR="004E6278" w:rsidRPr="0086592B">
        <w:rPr>
          <w:rFonts w:ascii="Arial" w:hAnsi="Arial" w:cs="Arial"/>
          <w:sz w:val="24"/>
          <w:szCs w:val="24"/>
        </w:rPr>
        <w:t xml:space="preserve"> </w:t>
      </w:r>
      <w:r w:rsidRPr="0086592B">
        <w:rPr>
          <w:rFonts w:ascii="Arial" w:hAnsi="Arial" w:cs="Arial"/>
          <w:sz w:val="24"/>
          <w:szCs w:val="24"/>
        </w:rPr>
        <w:t>a</w:t>
      </w:r>
      <w:r w:rsidR="004E6278" w:rsidRPr="0086592B">
        <w:rPr>
          <w:rFonts w:ascii="Arial" w:hAnsi="Arial" w:cs="Arial"/>
          <w:sz w:val="24"/>
          <w:szCs w:val="24"/>
        </w:rPr>
        <w:t xml:space="preserve"> </w:t>
      </w:r>
      <w:r w:rsidRPr="0086592B">
        <w:rPr>
          <w:rFonts w:ascii="Arial" w:hAnsi="Arial" w:cs="Arial"/>
          <w:sz w:val="24"/>
          <w:szCs w:val="24"/>
        </w:rPr>
        <w:t>közgyűlés</w:t>
      </w:r>
      <w:r w:rsidR="004E6278" w:rsidRPr="0086592B">
        <w:rPr>
          <w:rFonts w:ascii="Arial" w:hAnsi="Arial" w:cs="Arial"/>
          <w:sz w:val="24"/>
          <w:szCs w:val="24"/>
        </w:rPr>
        <w:t xml:space="preserve"> </w:t>
      </w:r>
      <w:r w:rsidRPr="0086592B">
        <w:rPr>
          <w:rFonts w:ascii="Arial" w:hAnsi="Arial" w:cs="Arial"/>
          <w:sz w:val="24"/>
          <w:szCs w:val="24"/>
        </w:rPr>
        <w:t>jegyzőkönyvének</w:t>
      </w:r>
      <w:r w:rsidR="004E6278" w:rsidRPr="0086592B">
        <w:rPr>
          <w:rFonts w:ascii="Arial" w:hAnsi="Arial" w:cs="Arial"/>
          <w:sz w:val="24"/>
          <w:szCs w:val="24"/>
        </w:rPr>
        <w:t xml:space="preserve"> </w:t>
      </w:r>
      <w:r w:rsidRPr="0086592B">
        <w:rPr>
          <w:rFonts w:ascii="Arial" w:hAnsi="Arial" w:cs="Arial"/>
          <w:sz w:val="24"/>
          <w:szCs w:val="24"/>
        </w:rPr>
        <w:t>mellékletét</w:t>
      </w:r>
      <w:r w:rsidR="004E6278" w:rsidRPr="0086592B">
        <w:rPr>
          <w:rFonts w:ascii="Arial" w:hAnsi="Arial" w:cs="Arial"/>
          <w:sz w:val="24"/>
          <w:szCs w:val="24"/>
        </w:rPr>
        <w:t xml:space="preserve"> </w:t>
      </w:r>
      <w:r w:rsidRPr="0086592B">
        <w:rPr>
          <w:rFonts w:ascii="Arial" w:hAnsi="Arial" w:cs="Arial"/>
          <w:sz w:val="24"/>
          <w:szCs w:val="24"/>
        </w:rPr>
        <w:t>képezi.</w:t>
      </w:r>
    </w:p>
    <w:p w14:paraId="7461CDC4" w14:textId="77777777" w:rsidR="006D4BBF" w:rsidRPr="0086592B" w:rsidRDefault="006D4BBF" w:rsidP="006D4BBF">
      <w:pPr>
        <w:shd w:val="clear" w:color="auto" w:fill="FFFFFF"/>
        <w:spacing w:after="0"/>
        <w:jc w:val="both"/>
        <w:rPr>
          <w:rFonts w:ascii="Arial" w:eastAsia="Times New Roman" w:hAnsi="Arial" w:cs="Arial"/>
          <w:b/>
          <w:bCs/>
          <w:sz w:val="24"/>
          <w:szCs w:val="24"/>
          <w:lang w:eastAsia="hu-HU"/>
        </w:rPr>
      </w:pPr>
    </w:p>
    <w:p w14:paraId="06B2980B" w14:textId="77777777" w:rsidR="006D4BBF" w:rsidRPr="0086592B" w:rsidRDefault="0076088E"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bCs/>
          <w:sz w:val="24"/>
          <w:szCs w:val="24"/>
          <w:lang w:eastAsia="hu-HU"/>
        </w:rPr>
        <w:t>30.B./</w:t>
      </w:r>
      <w:r w:rsidR="005366D1"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Szociális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w:t>
      </w:r>
    </w:p>
    <w:p w14:paraId="6E3AB9AE" w14:textId="341E4603" w:rsidR="006D4BBF" w:rsidRPr="0086592B" w:rsidRDefault="0086592B" w:rsidP="006D4BBF">
      <w:pPr>
        <w:shd w:val="clear" w:color="auto" w:fill="FFFFFF"/>
        <w:spacing w:after="0"/>
        <w:jc w:val="both"/>
        <w:rPr>
          <w:rFonts w:ascii="Arial" w:eastAsia="Times New Roman" w:hAnsi="Arial" w:cs="Arial"/>
          <w:bCs/>
          <w:sz w:val="24"/>
          <w:szCs w:val="24"/>
          <w:lang w:eastAsia="hu-HU"/>
        </w:rPr>
      </w:pPr>
      <w:r>
        <w:rPr>
          <w:rFonts w:ascii="Arial" w:eastAsia="Times New Roman" w:hAnsi="Arial" w:cs="Arial"/>
          <w:b/>
          <w:bCs/>
          <w:sz w:val="24"/>
          <w:szCs w:val="24"/>
          <w:lang w:eastAsia="hu-HU"/>
        </w:rPr>
        <w:t>(</w:t>
      </w:r>
      <w:r w:rsidR="005B2FC6" w:rsidRPr="0086592B">
        <w:rPr>
          <w:rFonts w:ascii="Arial" w:eastAsia="Times New Roman" w:hAnsi="Arial" w:cs="Arial"/>
          <w:bCs/>
          <w:sz w:val="24"/>
          <w:szCs w:val="24"/>
          <w:lang w:eastAsia="hu-HU"/>
        </w:rPr>
        <w:t>1)</w:t>
      </w:r>
      <w:r w:rsidR="005B2FC6" w:rsidRPr="0086592B">
        <w:rPr>
          <w:rFonts w:ascii="Arial" w:eastAsia="Times New Roman" w:hAnsi="Arial" w:cs="Arial"/>
          <w:bCs/>
          <w:sz w:val="24"/>
          <w:szCs w:val="24"/>
          <w:lang w:eastAsia="hu-HU"/>
        </w:rPr>
        <w:tab/>
        <w:t>A területi szervezet közgyűlése Szociális Bizottságot hozhat létre, amelynek létszámát és tagjait a közgyűlés határozza meg, illetve választja meg a kamarai állandó bizottságokra vonatkozó szabályok szerint.</w:t>
      </w:r>
    </w:p>
    <w:p w14:paraId="3143EE10" w14:textId="77777777" w:rsidR="006D4BBF" w:rsidRPr="0086592B" w:rsidRDefault="006D4BBF" w:rsidP="006D4BBF">
      <w:pPr>
        <w:shd w:val="clear" w:color="auto" w:fill="FFFFFF"/>
        <w:spacing w:after="0"/>
        <w:jc w:val="both"/>
        <w:rPr>
          <w:rFonts w:ascii="Arial" w:eastAsia="Times New Roman" w:hAnsi="Arial" w:cs="Arial"/>
          <w:bCs/>
          <w:sz w:val="24"/>
          <w:szCs w:val="24"/>
          <w:lang w:eastAsia="hu-HU"/>
        </w:rPr>
      </w:pPr>
    </w:p>
    <w:p w14:paraId="0C7F9166" w14:textId="77777777" w:rsidR="006D4BBF" w:rsidRPr="0086592B" w:rsidRDefault="005B2FC6"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Cs/>
          <w:sz w:val="24"/>
          <w:szCs w:val="24"/>
          <w:lang w:eastAsia="hu-HU"/>
        </w:rPr>
        <w:t>(2)</w:t>
      </w:r>
      <w:r w:rsidRPr="0086592B">
        <w:rPr>
          <w:rFonts w:ascii="Arial" w:eastAsia="Times New Roman" w:hAnsi="Arial" w:cs="Arial"/>
          <w:bCs/>
          <w:sz w:val="24"/>
          <w:szCs w:val="24"/>
          <w:lang w:eastAsia="hu-HU"/>
        </w:rPr>
        <w:tab/>
        <w:t>A Szociális Bizottság feladatait, működésének rendjét, beszámolási kötelezettségét a területi szervezet vezetősége határozza meg.</w:t>
      </w:r>
    </w:p>
    <w:p w14:paraId="7EF4576D" w14:textId="77777777" w:rsidR="006D4BBF" w:rsidRPr="0086592B" w:rsidRDefault="006D4BBF" w:rsidP="006D4BBF">
      <w:pPr>
        <w:shd w:val="clear" w:color="auto" w:fill="FFFFFF"/>
        <w:spacing w:after="0"/>
        <w:jc w:val="both"/>
        <w:rPr>
          <w:rFonts w:ascii="Arial" w:eastAsia="Times New Roman" w:hAnsi="Arial" w:cs="Arial"/>
          <w:b/>
          <w:bCs/>
          <w:sz w:val="24"/>
          <w:szCs w:val="24"/>
          <w:lang w:eastAsia="hu-HU"/>
        </w:rPr>
      </w:pPr>
    </w:p>
    <w:p w14:paraId="14F9C0C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30.</w:t>
      </w:r>
      <w:r w:rsidR="0076088E" w:rsidRPr="0086592B">
        <w:rPr>
          <w:rFonts w:ascii="Arial" w:eastAsia="Times New Roman" w:hAnsi="Arial" w:cs="Arial"/>
          <w:b/>
          <w:bCs/>
          <w:sz w:val="24"/>
          <w:szCs w:val="24"/>
          <w:lang w:eastAsia="hu-HU"/>
        </w:rPr>
        <w:t>C</w:t>
      </w:r>
      <w:r w:rsidR="00A13F34" w:rsidRPr="0086592B">
        <w:rPr>
          <w:rFonts w:ascii="Arial" w:eastAsia="Times New Roman" w:hAnsi="Arial" w:cs="Arial"/>
          <w:b/>
          <w:bCs/>
          <w:sz w:val="24"/>
          <w:szCs w:val="24"/>
          <w:lang w:eastAsia="hu-HU"/>
        </w:rPr>
        <w:t>.</w:t>
      </w:r>
      <w:r w:rsidRPr="0086592B">
        <w:rPr>
          <w:rFonts w:ascii="Arial" w:eastAsia="Times New Roman" w:hAnsi="Arial" w:cs="Arial"/>
          <w:sz w:val="24"/>
          <w:szCs w:val="24"/>
          <w:lang w:eastAsia="hu-HU"/>
        </w:rPr>
        <w:t>/</w:t>
      </w:r>
      <w:r w:rsidR="005366D1"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Eseti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bizottságok</w:t>
      </w:r>
    </w:p>
    <w:p w14:paraId="3392FF0C" w14:textId="26262BA9"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w:t>
      </w:r>
      <w:r w:rsidR="004E6278" w:rsidRPr="0086592B">
        <w:rPr>
          <w:rFonts w:ascii="Arial" w:eastAsia="Times New Roman" w:hAnsi="Arial" w:cs="Arial"/>
          <w:sz w:val="24"/>
          <w:szCs w:val="24"/>
          <w:lang w:eastAsia="hu-HU"/>
        </w:rPr>
        <w:t xml:space="preserve"> </w:t>
      </w:r>
      <w:r w:rsidR="00221679" w:rsidRPr="0086592B">
        <w:rPr>
          <w:rFonts w:ascii="Arial" w:eastAsia="Times New Roman" w:hAnsi="Arial" w:cs="Arial"/>
          <w:bCs/>
          <w:sz w:val="24"/>
          <w:szCs w:val="24"/>
        </w:rPr>
        <w:t xml:space="preserve">vagy a közgyűlés felhatalmazása alapján a vezetőség </w:t>
      </w:r>
      <w:r w:rsidRPr="0086592B">
        <w:rPr>
          <w:rFonts w:ascii="Arial" w:eastAsia="Times New Roman" w:hAnsi="Arial" w:cs="Arial"/>
          <w:sz w:val="24"/>
          <w:szCs w:val="24"/>
          <w:lang w:eastAsia="hu-HU"/>
        </w:rPr>
        <w:t>bármely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ellátására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szervezeteihez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felkérésével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egyidejűleg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feladatai</w:t>
      </w:r>
      <w:r w:rsidRPr="0086592B">
        <w:rPr>
          <w:rFonts w:ascii="Arial" w:eastAsia="Times New Roman" w:hAnsi="Arial" w:cs="Arial"/>
          <w:sz w:val="24"/>
          <w:szCs w:val="24"/>
          <w:lang w:eastAsia="hu-HU"/>
        </w:rPr>
        <w: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eszközök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rendszerét,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felhasználásával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rábízott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maradéktalanul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eleget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tud</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tenni.</w:t>
      </w:r>
    </w:p>
    <w:p w14:paraId="5280306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C64AFF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bizottságok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mandátuma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teljesítését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intézkedés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nélkül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megszűnik.</w:t>
      </w:r>
    </w:p>
    <w:p w14:paraId="0A5E301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DC04AC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31.</w:t>
      </w:r>
      <w:r w:rsidRPr="0086592B">
        <w:rPr>
          <w:rFonts w:ascii="Arial" w:eastAsia="Times New Roman" w:hAnsi="Arial" w:cs="Arial"/>
          <w:sz w:val="24"/>
          <w:szCs w:val="24"/>
          <w:lang w:eastAsia="hu-HU"/>
        </w:rPr>
        <w:t>/</w:t>
      </w:r>
      <w:r w:rsidR="005366D1"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Helyi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csoportok</w:t>
      </w:r>
    </w:p>
    <w:p w14:paraId="1EBE7ADA" w14:textId="2165B6E2"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céljai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teljesítésének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elősegítésére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szervezethez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csoportot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(csoportokat)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hozhatnak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csoport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létrehozását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legalább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kezdeményezheti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vezetőségnél.</w:t>
      </w:r>
    </w:p>
    <w:p w14:paraId="752A0F0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500EA1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csoportok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megalakítása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után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határozza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p>
    <w:p w14:paraId="6362574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F223B1D" w14:textId="77777777" w:rsidR="006D4BBF" w:rsidRPr="0086592B" w:rsidRDefault="005B2FC6"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bCs/>
          <w:sz w:val="24"/>
          <w:szCs w:val="24"/>
          <w:lang w:eastAsia="hu-HU"/>
        </w:rPr>
        <w:t>31./A</w:t>
      </w:r>
      <w:r w:rsidRPr="0086592B">
        <w:rPr>
          <w:rFonts w:ascii="Arial" w:eastAsia="Times New Roman" w:hAnsi="Arial" w:cs="Arial"/>
          <w:b/>
          <w:bCs/>
          <w:sz w:val="24"/>
          <w:szCs w:val="24"/>
          <w:lang w:eastAsia="hu-HU"/>
        </w:rPr>
        <w:tab/>
        <w:t>Regionális fórum</w:t>
      </w:r>
    </w:p>
    <w:p w14:paraId="1906DA1B" w14:textId="7EEA5124"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területi szervezetek a jogszabályokban előírt, de egyedül nem kivitelezhető feladatok elvégzésére Regionális Fórumot hozhatnak létre.</w:t>
      </w:r>
    </w:p>
    <w:p w14:paraId="37AD39F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F42CCE9"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Regionális Fórum létrehozásáról az országos elnökség javaslatára a területi szervezetek vezetőségei döntenek, amelyet a területi szervezetek következő közgyűlésükön megerősítenek.</w:t>
      </w:r>
    </w:p>
    <w:p w14:paraId="5D47E36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0BBC669"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Regionális Fórumban a területi szervezetek elnökein, titkárain kívül a területi szervezetek vezetőségei által delegált személyek vesznek részt.</w:t>
      </w:r>
    </w:p>
    <w:p w14:paraId="5050A49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EB773BA"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Regionális Fórum vezetőségét maguk közül választják titkos szavazással.</w:t>
      </w:r>
    </w:p>
    <w:p w14:paraId="7D8ED868" w14:textId="77777777" w:rsidR="00D051AD" w:rsidRDefault="00D051AD" w:rsidP="006D4BBF">
      <w:pPr>
        <w:shd w:val="clear" w:color="auto" w:fill="FFFFFF"/>
        <w:spacing w:after="0"/>
        <w:jc w:val="both"/>
        <w:rPr>
          <w:rFonts w:ascii="Arial" w:eastAsia="Times New Roman" w:hAnsi="Arial" w:cs="Arial"/>
          <w:sz w:val="24"/>
          <w:szCs w:val="24"/>
          <w:lang w:eastAsia="hu-HU"/>
        </w:rPr>
      </w:pPr>
    </w:p>
    <w:p w14:paraId="60EEDABB" w14:textId="02C5E92B"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vezetőség elnökből, alelnökből és titkárból áll.</w:t>
      </w:r>
    </w:p>
    <w:p w14:paraId="4D2A73F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EDF6849" w14:textId="363EE37A" w:rsidR="006D4BBF" w:rsidRPr="0086592B" w:rsidRDefault="005B2FC6" w:rsidP="00D623FA">
      <w:pPr>
        <w:spacing w:after="0"/>
        <w:jc w:val="both"/>
        <w:rPr>
          <w:rFonts w:ascii="Arial" w:eastAsia="Times New Roman" w:hAnsi="Arial" w:cs="Arial"/>
          <w:sz w:val="24"/>
          <w:szCs w:val="24"/>
          <w:lang w:eastAsia="hu-HU"/>
        </w:rPr>
      </w:pPr>
      <w:bookmarkStart w:id="227" w:name="_Hlk188623932"/>
      <w:r w:rsidRPr="0086592B">
        <w:rPr>
          <w:rFonts w:ascii="Arial" w:eastAsia="Times New Roman" w:hAnsi="Arial" w:cs="Arial"/>
          <w:sz w:val="24"/>
          <w:szCs w:val="24"/>
          <w:lang w:eastAsia="hu-HU"/>
        </w:rPr>
        <w:t>(6)</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titkárnak olyan személy választható, aki a közszolgálati tisztségviselőkről szóló 2011. évi CXCIX. törvény, a kormányzati igazgatásról szóló 2018. évi CXXV. törvény szerinti kormánytisztviselőnek – nyilvántartások vezetése esetén kormányzati ügykezelőnek – kinevezhető lenne.</w:t>
      </w:r>
    </w:p>
    <w:bookmarkEnd w:id="227"/>
    <w:p w14:paraId="1E44D7D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BB07775"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Regionális Fórum tevékenységéről beszámol a küldő területi szervezeteknek, tevékenységét a küldő területi szervezetek Felügyelő Bizottságainak elnökeiből álló bizottság ellenőrzi.</w:t>
      </w:r>
    </w:p>
    <w:p w14:paraId="1E4D0BA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BE3B385"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(8)</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A Regionális Fórum feladatait és költségvetését az alakuló ülésen szabályzatba foglalja.</w:t>
      </w:r>
    </w:p>
    <w:p w14:paraId="7CFAF46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96AE45B" w14:textId="77777777" w:rsidR="006D4BBF" w:rsidRPr="0086592B" w:rsidRDefault="005B2F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(9)</w:t>
      </w:r>
      <w:r w:rsidRPr="0086592B">
        <w:rPr>
          <w:rFonts w:ascii="Times New Roman" w:eastAsia="Times New Roman" w:hAnsi="Times New Roman" w:cs="Times New Roman"/>
          <w:sz w:val="24"/>
          <w:szCs w:val="24"/>
          <w:lang w:eastAsia="hu-HU"/>
        </w:rPr>
        <w:tab/>
      </w:r>
      <w:r w:rsidRPr="0086592B">
        <w:rPr>
          <w:rFonts w:ascii="Arial" w:eastAsia="Times New Roman" w:hAnsi="Arial" w:cs="Arial"/>
          <w:sz w:val="24"/>
          <w:szCs w:val="24"/>
          <w:lang w:eastAsia="hu-HU"/>
        </w:rPr>
        <w:t>Éves munkarendjét maga alakítja ki, tevékenységét ez alapján végzi.</w:t>
      </w:r>
    </w:p>
    <w:p w14:paraId="7E1A28D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4C77E9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32.</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területi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szervezetek</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tisztségviselői:</w:t>
      </w:r>
    </w:p>
    <w:p w14:paraId="3C96064E" w14:textId="2465A520" w:rsidR="006D4BBF" w:rsidRPr="0086592B" w:rsidRDefault="005A7C4C"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területi 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alelnöke,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titkára</w:t>
      </w:r>
      <w:r w:rsidR="00B4206F" w:rsidRPr="0086592B">
        <w:rPr>
          <w:rFonts w:ascii="Arial" w:eastAsia="Times New Roman" w:hAnsi="Arial" w:cs="Arial"/>
          <w:sz w:val="24"/>
          <w:szCs w:val="24"/>
          <w:lang w:eastAsia="hu-HU"/>
        </w:rPr>
        <w:t>,</w:t>
      </w:r>
    </w:p>
    <w:p w14:paraId="299B6F26" w14:textId="13B7C4CF" w:rsidR="006D4BBF" w:rsidRPr="0086592B" w:rsidRDefault="00B4206F"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a </w:t>
      </w:r>
      <w:r w:rsidR="005A7C4C"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tagjai,</w:t>
      </w:r>
    </w:p>
    <w:p w14:paraId="42698E0F" w14:textId="0C05E8C8" w:rsidR="006D4BBF" w:rsidRPr="0086592B" w:rsidRDefault="005A7C4C"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p>
    <w:p w14:paraId="3274F9E8" w14:textId="59C0013E" w:rsidR="006D4BBF" w:rsidRPr="0086592B" w:rsidRDefault="005A7C4C"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FA44EB"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elnöke,</w:t>
      </w:r>
    </w:p>
    <w:p w14:paraId="1F60B7DC" w14:textId="35FC9764" w:rsidR="006D4BBF" w:rsidRPr="0086592B" w:rsidRDefault="00FA44EB"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 O</w:t>
      </w:r>
      <w:r w:rsidR="005A7C4C" w:rsidRPr="0086592B">
        <w:rPr>
          <w:rFonts w:ascii="Arial" w:eastAsia="Times New Roman" w:hAnsi="Arial" w:cs="Arial"/>
          <w:sz w:val="24"/>
          <w:szCs w:val="24"/>
          <w:lang w:eastAsia="hu-HU"/>
        </w:rPr>
        <w:t>ktatási</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w:t>
      </w:r>
      <w:r w:rsidR="005A7C4C" w:rsidRPr="0086592B">
        <w:rPr>
          <w:rFonts w:ascii="Arial" w:eastAsia="Times New Roman" w:hAnsi="Arial" w:cs="Arial"/>
          <w:sz w:val="24"/>
          <w:szCs w:val="24"/>
          <w:lang w:eastAsia="hu-HU"/>
        </w:rPr>
        <w:t>ovábbképzési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w:t>
      </w:r>
    </w:p>
    <w:p w14:paraId="08F13B20" w14:textId="3648B870" w:rsidR="006D4BBF" w:rsidRPr="0086592B" w:rsidRDefault="00FA44EB" w:rsidP="006D4BBF">
      <w:pPr>
        <w:numPr>
          <w:ilvl w:val="0"/>
          <w:numId w:val="14"/>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 N</w:t>
      </w:r>
      <w:r w:rsidR="005A7C4C" w:rsidRPr="0086592B">
        <w:rPr>
          <w:rFonts w:ascii="Arial" w:eastAsia="Times New Roman" w:hAnsi="Arial" w:cs="Arial"/>
          <w:sz w:val="24"/>
          <w:szCs w:val="24"/>
          <w:lang w:eastAsia="hu-HU"/>
        </w:rPr>
        <w:t>övény-</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 xml:space="preserve">Környezet- </w:t>
      </w:r>
      <w:r w:rsidR="005A7C4C" w:rsidRPr="0086592B">
        <w:rPr>
          <w:rFonts w:ascii="Arial" w:eastAsia="Times New Roman" w:hAnsi="Arial" w:cs="Arial"/>
          <w:sz w:val="24"/>
          <w:szCs w:val="24"/>
          <w:lang w:eastAsia="hu-HU"/>
        </w:rPr>
        <w:t>és</w:t>
      </w:r>
      <w:r w:rsidRPr="0086592B">
        <w:rPr>
          <w:rFonts w:ascii="Arial" w:eastAsia="Times New Roman" w:hAnsi="Arial" w:cs="Arial"/>
          <w:sz w:val="24"/>
          <w:szCs w:val="24"/>
          <w:lang w:eastAsia="hu-HU"/>
        </w:rPr>
        <w:t xml:space="preserve"> Élelmiszer</w:t>
      </w:r>
      <w:r w:rsidR="005A7C4C" w:rsidRPr="0086592B">
        <w:rPr>
          <w:rFonts w:ascii="Arial" w:eastAsia="Times New Roman" w:hAnsi="Arial" w:cs="Arial"/>
          <w:sz w:val="24"/>
          <w:szCs w:val="24"/>
          <w:lang w:eastAsia="hu-HU"/>
        </w:rPr>
        <w:t>biztonsági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elnöke.</w:t>
      </w:r>
    </w:p>
    <w:p w14:paraId="21EBEF04" w14:textId="77777777" w:rsidR="006D4BBF" w:rsidRPr="0086592B" w:rsidRDefault="006D4BBF" w:rsidP="00D051AD">
      <w:pPr>
        <w:shd w:val="clear" w:color="auto" w:fill="FFFFFF"/>
        <w:spacing w:after="0"/>
        <w:jc w:val="both"/>
        <w:rPr>
          <w:rFonts w:ascii="Arial" w:eastAsia="Times New Roman" w:hAnsi="Arial" w:cs="Arial"/>
          <w:sz w:val="24"/>
          <w:szCs w:val="24"/>
          <w:lang w:eastAsia="hu-HU"/>
        </w:rPr>
      </w:pPr>
    </w:p>
    <w:p w14:paraId="4450CA6A"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33.</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területi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szervezetek</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vezető</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tisztségviselői</w:t>
      </w:r>
      <w:r w:rsidRPr="0086592B">
        <w:rPr>
          <w:rFonts w:ascii="Arial" w:eastAsia="Times New Roman" w:hAnsi="Arial" w:cs="Arial"/>
          <w:sz w:val="24"/>
          <w:szCs w:val="24"/>
          <w:lang w:eastAsia="hu-HU"/>
        </w:rPr>
        <w:t>:</w:t>
      </w:r>
    </w:p>
    <w:p w14:paraId="6B61C486" w14:textId="1ED863C0" w:rsidR="006D4BBF" w:rsidRPr="0086592B" w:rsidRDefault="005A7C4C" w:rsidP="006D4BBF">
      <w:pPr>
        <w:numPr>
          <w:ilvl w:val="0"/>
          <w:numId w:val="1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elnök</w:t>
      </w:r>
    </w:p>
    <w:p w14:paraId="4F0508CB" w14:textId="6E778607" w:rsidR="006D4BBF" w:rsidRPr="0086592B" w:rsidRDefault="005A7C4C" w:rsidP="006D4BBF">
      <w:pPr>
        <w:numPr>
          <w:ilvl w:val="0"/>
          <w:numId w:val="1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alelnök</w:t>
      </w:r>
    </w:p>
    <w:p w14:paraId="14FF8C50" w14:textId="7A5DAD1B" w:rsidR="006D4BBF" w:rsidRPr="0086592B" w:rsidRDefault="005A7C4C" w:rsidP="006D4BBF">
      <w:pPr>
        <w:numPr>
          <w:ilvl w:val="0"/>
          <w:numId w:val="15"/>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titkár</w:t>
      </w:r>
    </w:p>
    <w:p w14:paraId="24333376" w14:textId="77777777" w:rsidR="006D4BBF" w:rsidRPr="0086592B" w:rsidRDefault="006D4BBF" w:rsidP="00D051AD">
      <w:pPr>
        <w:shd w:val="clear" w:color="auto" w:fill="FFFFFF"/>
        <w:spacing w:after="0"/>
        <w:jc w:val="both"/>
        <w:rPr>
          <w:rFonts w:ascii="Arial" w:eastAsia="Times New Roman" w:hAnsi="Arial" w:cs="Arial"/>
          <w:sz w:val="24"/>
          <w:szCs w:val="24"/>
          <w:lang w:eastAsia="hu-HU"/>
        </w:rPr>
      </w:pPr>
    </w:p>
    <w:p w14:paraId="6A7210A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34.</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A47C05" w:rsidRPr="0086592B">
        <w:rPr>
          <w:rFonts w:ascii="Arial" w:eastAsia="Times New Roman" w:hAnsi="Arial" w:cs="Arial"/>
          <w:b/>
          <w:sz w:val="24"/>
          <w:szCs w:val="24"/>
          <w:lang w:eastAsia="hu-HU"/>
        </w:rPr>
        <w:t xml:space="preserve">Területi szervezet </w:t>
      </w:r>
      <w:r w:rsidR="00A47C05" w:rsidRPr="0086592B">
        <w:rPr>
          <w:rFonts w:ascii="Arial" w:eastAsia="Times New Roman" w:hAnsi="Arial" w:cs="Arial"/>
          <w:b/>
          <w:bCs/>
          <w:sz w:val="24"/>
          <w:szCs w:val="24"/>
          <w:lang w:eastAsia="hu-HU"/>
        </w:rPr>
        <w:t>e</w:t>
      </w:r>
      <w:r w:rsidRPr="0086592B">
        <w:rPr>
          <w:rFonts w:ascii="Arial" w:eastAsia="Times New Roman" w:hAnsi="Arial" w:cs="Arial"/>
          <w:b/>
          <w:bCs/>
          <w:sz w:val="24"/>
          <w:szCs w:val="24"/>
          <w:lang w:eastAsia="hu-HU"/>
        </w:rPr>
        <w:t>lnök</w:t>
      </w:r>
      <w:r w:rsidR="00A47C05" w:rsidRPr="0086592B">
        <w:rPr>
          <w:rFonts w:ascii="Arial" w:eastAsia="Times New Roman" w:hAnsi="Arial" w:cs="Arial"/>
          <w:b/>
          <w:bCs/>
          <w:sz w:val="24"/>
          <w:szCs w:val="24"/>
          <w:lang w:eastAsia="hu-HU"/>
        </w:rPr>
        <w:t>e</w:t>
      </w:r>
      <w:r w:rsidRPr="0086592B">
        <w:rPr>
          <w:rFonts w:ascii="Arial" w:eastAsia="Times New Roman" w:hAnsi="Arial" w:cs="Arial"/>
          <w:b/>
          <w:bCs/>
          <w:sz w:val="24"/>
          <w:szCs w:val="24"/>
          <w:lang w:eastAsia="hu-HU"/>
        </w:rPr>
        <w:t>:</w:t>
      </w:r>
    </w:p>
    <w:p w14:paraId="68988318" w14:textId="5B60D6E4"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ins w:id="228" w:author="Ágnes Major" w:date="2025-02-10T12:58:00Z" w16du:dateUtc="2025-02-10T11:58:00Z">
        <w:r w:rsidR="00712630">
          <w:rPr>
            <w:rFonts w:ascii="Arial" w:eastAsia="Times New Roman" w:hAnsi="Arial" w:cs="Arial"/>
            <w:sz w:val="24"/>
            <w:szCs w:val="24"/>
            <w:lang w:eastAsia="hu-HU"/>
          </w:rPr>
          <w:t xml:space="preserve">a területi szervezet tagjai sorából </w:t>
        </w:r>
      </w:ins>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005366D1" w:rsidRPr="0086592B">
        <w:rPr>
          <w:rFonts w:ascii="Arial" w:eastAsia="Times New Roman" w:hAnsi="Arial" w:cs="Arial"/>
          <w:sz w:val="24"/>
          <w:szCs w:val="24"/>
          <w:lang w:eastAsia="hu-HU"/>
        </w:rPr>
        <w:t>időtartamra.</w:t>
      </w:r>
    </w:p>
    <w:p w14:paraId="76B86CBC" w14:textId="11368726"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4F505AC" w14:textId="04F8086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szervezetét</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005366D1" w:rsidRPr="0086592B">
        <w:rPr>
          <w:rFonts w:ascii="Arial" w:eastAsia="Times New Roman" w:hAnsi="Arial" w:cs="Arial"/>
          <w:sz w:val="24"/>
          <w:szCs w:val="24"/>
          <w:lang w:eastAsia="hu-HU"/>
        </w:rPr>
        <w:t>előtt.</w:t>
      </w:r>
    </w:p>
    <w:p w14:paraId="5624461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6E763C3" w14:textId="588E273D"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Vezeti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üléseket,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gyakorolja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p</w:t>
      </w:r>
      <w:r w:rsidR="00B4206F" w:rsidRPr="0086592B">
        <w:rPr>
          <w:rFonts w:ascii="Arial" w:eastAsia="Times New Roman" w:hAnsi="Arial" w:cs="Arial"/>
          <w:sz w:val="24"/>
          <w:szCs w:val="24"/>
          <w:lang w:eastAsia="hu-HU"/>
        </w:rPr>
        <w:t>p</w:t>
      </w:r>
      <w:r w:rsidRPr="0086592B">
        <w:rPr>
          <w:rFonts w:ascii="Arial" w:eastAsia="Times New Roman" w:hAnsi="Arial" w:cs="Arial"/>
          <w:sz w:val="24"/>
          <w:szCs w:val="24"/>
          <w:lang w:eastAsia="hu-HU"/>
        </w:rPr>
        <w:t>arátus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dolgozói</w:t>
      </w:r>
      <w:r w:rsidR="004E6278" w:rsidRPr="0086592B">
        <w:rPr>
          <w:rFonts w:ascii="Arial" w:eastAsia="Times New Roman" w:hAnsi="Arial" w:cs="Arial"/>
          <w:sz w:val="24"/>
          <w:szCs w:val="24"/>
          <w:lang w:eastAsia="hu-HU"/>
        </w:rPr>
        <w:t xml:space="preserve"> </w:t>
      </w:r>
      <w:ins w:id="229" w:author="Ágnes Major" w:date="2025-01-28T12:22:00Z" w16du:dateUtc="2025-01-28T11:22:00Z">
        <w:r w:rsidR="00170B47">
          <w:rPr>
            <w:rFonts w:ascii="Arial" w:eastAsia="Times New Roman" w:hAnsi="Arial" w:cs="Arial"/>
            <w:sz w:val="24"/>
            <w:szCs w:val="24"/>
            <w:lang w:eastAsia="hu-HU"/>
          </w:rPr>
          <w:t xml:space="preserve">és </w:t>
        </w:r>
        <w:r w:rsidR="00170B47" w:rsidRPr="00170B47">
          <w:rPr>
            <w:rFonts w:ascii="Arial" w:eastAsia="Times New Roman" w:hAnsi="Arial" w:cs="Arial"/>
            <w:sz w:val="24"/>
            <w:szCs w:val="24"/>
            <w:lang w:eastAsia="hu-HU"/>
          </w:rPr>
          <w:t xml:space="preserve">átruházott jogkörben a területi szervezet titkára </w:t>
        </w:r>
      </w:ins>
      <w:r w:rsidRPr="00170B47">
        <w:rPr>
          <w:rFonts w:ascii="Arial" w:eastAsia="Times New Roman" w:hAnsi="Arial" w:cs="Arial"/>
          <w:sz w:val="24"/>
          <w:szCs w:val="24"/>
          <w:lang w:eastAsia="hu-HU"/>
        </w:rPr>
        <w:t>felett</w:t>
      </w:r>
      <w:r w:rsidRPr="0086592B">
        <w:rPr>
          <w:rFonts w:ascii="Arial" w:eastAsia="Times New Roman" w:hAnsi="Arial" w:cs="Arial"/>
          <w:sz w:val="24"/>
          <w:szCs w:val="24"/>
          <w:lang w:eastAsia="hu-HU"/>
        </w:rPr>
        <w:t>.</w:t>
      </w:r>
    </w:p>
    <w:p w14:paraId="03074B4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5EB063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35.</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A47C05" w:rsidRPr="0086592B">
        <w:rPr>
          <w:rFonts w:ascii="Arial" w:eastAsia="Times New Roman" w:hAnsi="Arial" w:cs="Arial"/>
          <w:b/>
          <w:sz w:val="24"/>
          <w:szCs w:val="24"/>
          <w:lang w:eastAsia="hu-HU"/>
        </w:rPr>
        <w:t>Területi szervezet al</w:t>
      </w:r>
      <w:r w:rsidR="00A47C05" w:rsidRPr="0086592B">
        <w:rPr>
          <w:rFonts w:ascii="Arial" w:eastAsia="Times New Roman" w:hAnsi="Arial" w:cs="Arial"/>
          <w:b/>
          <w:bCs/>
          <w:sz w:val="24"/>
          <w:szCs w:val="24"/>
          <w:lang w:eastAsia="hu-HU"/>
        </w:rPr>
        <w:t>elnöke:</w:t>
      </w:r>
    </w:p>
    <w:p w14:paraId="33D68D89" w14:textId="6E1A319F" w:rsidR="00331C50" w:rsidRDefault="00331C50" w:rsidP="006D4BBF">
      <w:pPr>
        <w:shd w:val="clear" w:color="auto" w:fill="FFFFFF"/>
        <w:spacing w:after="0"/>
        <w:jc w:val="both"/>
        <w:rPr>
          <w:ins w:id="230" w:author="Ágnes Major" w:date="2025-01-24T14:08:00Z"/>
          <w:rFonts w:ascii="Arial" w:eastAsia="Times New Roman" w:hAnsi="Arial" w:cs="Arial"/>
          <w:sz w:val="24"/>
          <w:szCs w:val="24"/>
          <w:lang w:eastAsia="hu-HU"/>
        </w:rPr>
      </w:pPr>
      <w:ins w:id="231" w:author="Ágnes Major" w:date="2025-01-24T14:08:00Z">
        <w:r w:rsidRPr="0086592B">
          <w:rPr>
            <w:rFonts w:ascii="Arial" w:eastAsia="Times New Roman" w:hAnsi="Arial" w:cs="Arial"/>
            <w:sz w:val="24"/>
            <w:szCs w:val="24"/>
            <w:lang w:eastAsia="hu-HU"/>
          </w:rPr>
          <w:t xml:space="preserve">A területi szervezet közgyűlése titkos szavazással </w:t>
        </w:r>
      </w:ins>
      <w:ins w:id="232" w:author="Ágnes Major" w:date="2025-02-10T12:58:00Z" w16du:dateUtc="2025-02-10T11:58:00Z">
        <w:r w:rsidR="00712630">
          <w:rPr>
            <w:rFonts w:ascii="Arial" w:eastAsia="Times New Roman" w:hAnsi="Arial" w:cs="Arial"/>
            <w:sz w:val="24"/>
            <w:szCs w:val="24"/>
            <w:lang w:eastAsia="hu-HU"/>
          </w:rPr>
          <w:t xml:space="preserve">a területi szervezet tagjai sorából </w:t>
        </w:r>
      </w:ins>
      <w:ins w:id="233" w:author="Ágnes Major" w:date="2025-01-24T14:08:00Z">
        <w:r w:rsidRPr="0086592B">
          <w:rPr>
            <w:rFonts w:ascii="Arial" w:eastAsia="Times New Roman" w:hAnsi="Arial" w:cs="Arial"/>
            <w:sz w:val="24"/>
            <w:szCs w:val="24"/>
            <w:lang w:eastAsia="hu-HU"/>
          </w:rPr>
          <w:t>választja 4 éves időtartamra.</w:t>
        </w:r>
      </w:ins>
    </w:p>
    <w:p w14:paraId="669C6DE0" w14:textId="28A3ED62"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akadályoztatása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jogkörében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eljárva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E615B4" w:rsidRPr="0086592B">
        <w:rPr>
          <w:rFonts w:ascii="Arial" w:eastAsia="Times New Roman" w:hAnsi="Arial" w:cs="Arial"/>
          <w:sz w:val="24"/>
          <w:szCs w:val="24"/>
          <w:lang w:eastAsia="hu-HU"/>
        </w:rPr>
        <w:t>kamara területi szervezetét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magán-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Feladatát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képezi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továbbá</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elnök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segítése,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irányítása,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koordinálása.</w:t>
      </w:r>
    </w:p>
    <w:p w14:paraId="5387CD2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45AEFD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36.</w:t>
      </w:r>
      <w:r w:rsidRPr="0086592B">
        <w:rPr>
          <w:rFonts w:ascii="Arial" w:eastAsia="Times New Roman" w:hAnsi="Arial" w:cs="Arial"/>
          <w:sz w:val="24"/>
          <w:szCs w:val="24"/>
          <w:lang w:eastAsia="hu-HU"/>
        </w:rPr>
        <w:t>/</w:t>
      </w:r>
      <w:r w:rsidR="005366D1" w:rsidRPr="0086592B">
        <w:rPr>
          <w:rFonts w:ascii="Arial" w:eastAsia="Times New Roman" w:hAnsi="Arial" w:cs="Arial"/>
          <w:sz w:val="24"/>
          <w:szCs w:val="24"/>
          <w:lang w:eastAsia="hu-HU"/>
        </w:rPr>
        <w:tab/>
      </w:r>
      <w:r w:rsidR="00A47C05" w:rsidRPr="0086592B">
        <w:rPr>
          <w:rFonts w:ascii="Arial" w:eastAsia="Times New Roman" w:hAnsi="Arial" w:cs="Arial"/>
          <w:b/>
          <w:sz w:val="24"/>
          <w:szCs w:val="24"/>
          <w:lang w:eastAsia="hu-HU"/>
        </w:rPr>
        <w:t xml:space="preserve">Területi szervezet </w:t>
      </w:r>
      <w:r w:rsidR="00A47C05" w:rsidRPr="0086592B">
        <w:rPr>
          <w:rFonts w:ascii="Arial" w:eastAsia="Times New Roman" w:hAnsi="Arial" w:cs="Arial"/>
          <w:b/>
          <w:bCs/>
          <w:sz w:val="24"/>
          <w:szCs w:val="24"/>
          <w:lang w:eastAsia="hu-HU"/>
        </w:rPr>
        <w:t>titkára:</w:t>
      </w:r>
    </w:p>
    <w:p w14:paraId="3132B4C7" w14:textId="482E6DA5" w:rsidR="002215B1" w:rsidRDefault="005A7C4C" w:rsidP="006D4BBF">
      <w:pPr>
        <w:shd w:val="clear" w:color="auto" w:fill="FFFFFF"/>
        <w:spacing w:after="0"/>
        <w:jc w:val="both"/>
        <w:rPr>
          <w:ins w:id="234" w:author="Ágnes Major" w:date="2025-01-24T15:20:00Z"/>
          <w:rFonts w:ascii="Arial" w:eastAsia="Times New Roman" w:hAnsi="Arial" w:cs="Arial"/>
          <w:sz w:val="24"/>
          <w:szCs w:val="24"/>
          <w:lang w:eastAsia="hu-HU"/>
        </w:rPr>
      </w:pPr>
      <w:r w:rsidRPr="0086592B">
        <w:rPr>
          <w:rFonts w:ascii="Arial" w:eastAsia="Times New Roman" w:hAnsi="Arial" w:cs="Arial"/>
          <w:sz w:val="24"/>
          <w:szCs w:val="24"/>
          <w:lang w:eastAsia="hu-HU"/>
        </w:rPr>
        <w:t>(1</w:t>
      </w:r>
      <w:ins w:id="235" w:author="Ágnes Major" w:date="2025-01-24T14:08:00Z">
        <w:r w:rsidR="00331C50">
          <w:rPr>
            <w:rFonts w:ascii="Arial" w:eastAsia="Times New Roman" w:hAnsi="Arial" w:cs="Arial"/>
            <w:sz w:val="24"/>
            <w:szCs w:val="24"/>
            <w:lang w:eastAsia="hu-HU"/>
          </w:rPr>
          <w:t>a</w:t>
        </w:r>
      </w:ins>
      <w:r w:rsidRPr="0086592B">
        <w:rPr>
          <w:rFonts w:ascii="Arial" w:eastAsia="Times New Roman" w:hAnsi="Arial" w:cs="Arial"/>
          <w:sz w:val="24"/>
          <w:szCs w:val="24"/>
          <w:lang w:eastAsia="hu-HU"/>
        </w:rPr>
        <w:t>)</w:t>
      </w:r>
      <w:r w:rsidR="00FA44EB" w:rsidRPr="0086592B">
        <w:rPr>
          <w:rFonts w:ascii="Arial" w:eastAsia="Times New Roman" w:hAnsi="Arial" w:cs="Arial"/>
          <w:sz w:val="24"/>
          <w:szCs w:val="24"/>
          <w:lang w:eastAsia="hu-HU"/>
        </w:rPr>
        <w:tab/>
      </w:r>
      <w:ins w:id="236" w:author="Ágnes Major" w:date="2025-01-24T14:08:00Z">
        <w:r w:rsidR="00331C50" w:rsidRPr="0086592B">
          <w:rPr>
            <w:rFonts w:ascii="Arial" w:eastAsia="Times New Roman" w:hAnsi="Arial" w:cs="Arial"/>
            <w:sz w:val="24"/>
            <w:szCs w:val="24"/>
            <w:lang w:eastAsia="hu-HU"/>
          </w:rPr>
          <w:t xml:space="preserve">A területi szervezet közgyűlése titkos szavazással </w:t>
        </w:r>
      </w:ins>
      <w:ins w:id="237" w:author="Ágnes Major" w:date="2025-02-07T14:54:00Z" w16du:dateUtc="2025-02-07T13:54:00Z">
        <w:r w:rsidR="00FE2B3E">
          <w:rPr>
            <w:rFonts w:ascii="Arial" w:eastAsia="Times New Roman" w:hAnsi="Arial" w:cs="Arial"/>
            <w:sz w:val="24"/>
            <w:szCs w:val="24"/>
            <w:lang w:eastAsia="hu-HU"/>
          </w:rPr>
          <w:t>jelöli</w:t>
        </w:r>
      </w:ins>
      <w:ins w:id="238" w:author="Ágnes Major" w:date="2025-01-24T14:09:00Z">
        <w:r w:rsidR="00331C50">
          <w:rPr>
            <w:rFonts w:ascii="Arial" w:eastAsia="Times New Roman" w:hAnsi="Arial" w:cs="Arial"/>
            <w:sz w:val="24"/>
            <w:szCs w:val="24"/>
            <w:lang w:eastAsia="hu-HU"/>
          </w:rPr>
          <w:t xml:space="preserve"> </w:t>
        </w:r>
      </w:ins>
      <w:ins w:id="239" w:author="Ágnes Major" w:date="2025-01-24T14:08:00Z">
        <w:r w:rsidR="00331C50" w:rsidRPr="0086592B">
          <w:rPr>
            <w:rFonts w:ascii="Arial" w:eastAsia="Times New Roman" w:hAnsi="Arial" w:cs="Arial"/>
            <w:sz w:val="24"/>
            <w:szCs w:val="24"/>
            <w:lang w:eastAsia="hu-HU"/>
          </w:rPr>
          <w:t>4 éves</w:t>
        </w:r>
      </w:ins>
      <w:ins w:id="240" w:author="Ágnes Major" w:date="2025-01-24T14:27:00Z">
        <w:r w:rsidR="00533581" w:rsidRPr="00533581">
          <w:rPr>
            <w:rFonts w:ascii="Arial" w:eastAsia="Times New Roman" w:hAnsi="Arial" w:cs="Arial"/>
            <w:sz w:val="24"/>
            <w:szCs w:val="24"/>
            <w:lang w:eastAsia="hu-HU"/>
          </w:rPr>
          <w:t xml:space="preserve"> </w:t>
        </w:r>
        <w:r w:rsidR="00533581" w:rsidRPr="0086592B">
          <w:rPr>
            <w:rFonts w:ascii="Arial" w:eastAsia="Times New Roman" w:hAnsi="Arial" w:cs="Arial"/>
            <w:sz w:val="24"/>
            <w:szCs w:val="24"/>
            <w:lang w:eastAsia="hu-HU"/>
          </w:rPr>
          <w:t>időtartamra</w:t>
        </w:r>
        <w:r w:rsidR="00533581">
          <w:rPr>
            <w:rFonts w:ascii="Arial" w:eastAsia="Times New Roman" w:hAnsi="Arial" w:cs="Arial"/>
            <w:sz w:val="24"/>
            <w:szCs w:val="24"/>
            <w:lang w:eastAsia="hu-HU"/>
          </w:rPr>
          <w:t xml:space="preserve"> a </w:t>
        </w:r>
      </w:ins>
      <w:ins w:id="241" w:author="Ágnes Major" w:date="2025-02-10T12:58:00Z" w16du:dateUtc="2025-02-10T11:58:00Z">
        <w:r w:rsidR="00712630">
          <w:rPr>
            <w:rFonts w:ascii="Arial" w:eastAsia="Times New Roman" w:hAnsi="Arial" w:cs="Arial"/>
            <w:sz w:val="24"/>
            <w:szCs w:val="24"/>
            <w:lang w:eastAsia="hu-HU"/>
          </w:rPr>
          <w:t>területi szervezet</w:t>
        </w:r>
      </w:ins>
      <w:ins w:id="242" w:author="Ágnes Major" w:date="2025-01-24T14:27:00Z">
        <w:r w:rsidR="00533581">
          <w:rPr>
            <w:rFonts w:ascii="Arial" w:eastAsia="Times New Roman" w:hAnsi="Arial" w:cs="Arial"/>
            <w:sz w:val="24"/>
            <w:szCs w:val="24"/>
            <w:lang w:eastAsia="hu-HU"/>
          </w:rPr>
          <w:t xml:space="preserve"> tagjai </w:t>
        </w:r>
      </w:ins>
      <w:ins w:id="243" w:author="Ágnes Major" w:date="2025-02-10T12:58:00Z" w16du:dateUtc="2025-02-10T11:58:00Z">
        <w:r w:rsidR="00712630">
          <w:rPr>
            <w:rFonts w:ascii="Arial" w:eastAsia="Times New Roman" w:hAnsi="Arial" w:cs="Arial"/>
            <w:sz w:val="24"/>
            <w:szCs w:val="24"/>
            <w:lang w:eastAsia="hu-HU"/>
          </w:rPr>
          <w:t>sorából</w:t>
        </w:r>
      </w:ins>
      <w:ins w:id="244" w:author="Ágnes Major" w:date="2025-01-24T14:08:00Z">
        <w:r w:rsidR="00331C50" w:rsidRPr="0086592B">
          <w:rPr>
            <w:rFonts w:ascii="Arial" w:eastAsia="Times New Roman" w:hAnsi="Arial" w:cs="Arial"/>
            <w:sz w:val="24"/>
            <w:szCs w:val="24"/>
            <w:lang w:eastAsia="hu-HU"/>
          </w:rPr>
          <w:t>.</w:t>
        </w:r>
      </w:ins>
      <w:ins w:id="245" w:author="Ágnes Major" w:date="2025-01-24T14:15:00Z">
        <w:r w:rsidR="00423E57">
          <w:rPr>
            <w:rFonts w:ascii="Arial" w:eastAsia="Times New Roman" w:hAnsi="Arial" w:cs="Arial"/>
            <w:sz w:val="24"/>
            <w:szCs w:val="24"/>
            <w:lang w:eastAsia="hu-HU"/>
          </w:rPr>
          <w:t xml:space="preserve"> A</w:t>
        </w:r>
      </w:ins>
      <w:ins w:id="246" w:author="Ágnes Major" w:date="2025-02-07T14:54:00Z" w16du:dateUtc="2025-02-07T13:54:00Z">
        <w:r w:rsidR="00FE2B3E">
          <w:rPr>
            <w:rFonts w:ascii="Arial" w:eastAsia="Times New Roman" w:hAnsi="Arial" w:cs="Arial"/>
            <w:sz w:val="24"/>
            <w:szCs w:val="24"/>
            <w:lang w:eastAsia="hu-HU"/>
          </w:rPr>
          <w:t xml:space="preserve"> közgyűlés által </w:t>
        </w:r>
      </w:ins>
      <w:ins w:id="247" w:author="Ágnes Major" w:date="2025-01-24T14:15:00Z">
        <w:r w:rsidR="00423E57">
          <w:rPr>
            <w:rFonts w:ascii="Arial" w:eastAsia="Times New Roman" w:hAnsi="Arial" w:cs="Arial"/>
            <w:sz w:val="24"/>
            <w:szCs w:val="24"/>
            <w:lang w:eastAsia="hu-HU"/>
          </w:rPr>
          <w:t xml:space="preserve">így </w:t>
        </w:r>
      </w:ins>
      <w:ins w:id="248" w:author="Ágnes Major" w:date="2025-02-07T14:54:00Z" w16du:dateUtc="2025-02-07T13:54:00Z">
        <w:r w:rsidR="00FE2B3E">
          <w:rPr>
            <w:rFonts w:ascii="Arial" w:eastAsia="Times New Roman" w:hAnsi="Arial" w:cs="Arial"/>
            <w:sz w:val="24"/>
            <w:szCs w:val="24"/>
            <w:lang w:eastAsia="hu-HU"/>
          </w:rPr>
          <w:t xml:space="preserve">jelölt </w:t>
        </w:r>
      </w:ins>
      <w:ins w:id="249" w:author="Ágnes Major" w:date="2025-01-24T14:15:00Z">
        <w:r w:rsidR="00423E57">
          <w:rPr>
            <w:rFonts w:ascii="Arial" w:eastAsia="Times New Roman" w:hAnsi="Arial" w:cs="Arial"/>
            <w:sz w:val="24"/>
            <w:szCs w:val="24"/>
            <w:lang w:eastAsia="hu-HU"/>
          </w:rPr>
          <w:t xml:space="preserve">titkárt a kamra főtitkára </w:t>
        </w:r>
      </w:ins>
      <w:ins w:id="250" w:author="Ágnes Major" w:date="2025-01-24T14:16:00Z">
        <w:r w:rsidR="00423E57">
          <w:rPr>
            <w:rFonts w:ascii="Arial" w:eastAsia="Times New Roman" w:hAnsi="Arial" w:cs="Arial"/>
            <w:sz w:val="24"/>
            <w:szCs w:val="24"/>
            <w:lang w:eastAsia="hu-HU"/>
          </w:rPr>
          <w:t xml:space="preserve">köteles </w:t>
        </w:r>
      </w:ins>
      <w:ins w:id="251" w:author="Ágnes Major" w:date="2025-01-24T14:15:00Z">
        <w:r w:rsidR="00423E57">
          <w:rPr>
            <w:rFonts w:ascii="Arial" w:eastAsia="Times New Roman" w:hAnsi="Arial" w:cs="Arial"/>
            <w:sz w:val="24"/>
            <w:szCs w:val="24"/>
            <w:lang w:eastAsia="hu-HU"/>
          </w:rPr>
          <w:t>ki</w:t>
        </w:r>
      </w:ins>
      <w:ins w:id="252" w:author="Ágnes Major" w:date="2025-01-24T14:16:00Z">
        <w:r w:rsidR="00423E57">
          <w:rPr>
            <w:rFonts w:ascii="Arial" w:eastAsia="Times New Roman" w:hAnsi="Arial" w:cs="Arial"/>
            <w:sz w:val="24"/>
            <w:szCs w:val="24"/>
            <w:lang w:eastAsia="hu-HU"/>
          </w:rPr>
          <w:t>nevezni.</w:t>
        </w:r>
      </w:ins>
    </w:p>
    <w:p w14:paraId="01BCF0A5" w14:textId="77777777" w:rsidR="000E4503" w:rsidRDefault="000E4503" w:rsidP="006D4BBF">
      <w:pPr>
        <w:shd w:val="clear" w:color="auto" w:fill="FFFFFF"/>
        <w:spacing w:after="0"/>
        <w:jc w:val="both"/>
        <w:rPr>
          <w:rFonts w:ascii="Arial" w:eastAsia="Times New Roman" w:hAnsi="Arial" w:cs="Arial"/>
          <w:sz w:val="24"/>
          <w:szCs w:val="24"/>
          <w:lang w:eastAsia="hu-HU"/>
        </w:rPr>
      </w:pPr>
    </w:p>
    <w:p w14:paraId="78DC5CDE" w14:textId="7E383F6F" w:rsidR="006D4BBF" w:rsidRPr="0086592B" w:rsidRDefault="00331C50" w:rsidP="006D4BBF">
      <w:pPr>
        <w:shd w:val="clear" w:color="auto" w:fill="FFFFFF"/>
        <w:spacing w:after="0"/>
        <w:jc w:val="both"/>
        <w:rPr>
          <w:rFonts w:ascii="Arial" w:eastAsia="Times New Roman" w:hAnsi="Arial" w:cs="Arial"/>
          <w:sz w:val="24"/>
          <w:szCs w:val="24"/>
          <w:lang w:eastAsia="hu-HU"/>
        </w:rPr>
      </w:pPr>
      <w:ins w:id="253" w:author="Ágnes Major" w:date="2025-01-24T14:08:00Z">
        <w:r>
          <w:rPr>
            <w:rFonts w:ascii="Arial" w:eastAsia="Times New Roman" w:hAnsi="Arial" w:cs="Arial"/>
            <w:sz w:val="24"/>
            <w:szCs w:val="24"/>
            <w:lang w:eastAsia="hu-HU"/>
          </w:rPr>
          <w:t>(1b)</w:t>
        </w:r>
        <w:r>
          <w:rPr>
            <w:rFonts w:ascii="Arial" w:eastAsia="Times New Roman" w:hAnsi="Arial" w:cs="Arial"/>
            <w:sz w:val="24"/>
            <w:szCs w:val="24"/>
            <w:lang w:eastAsia="hu-HU"/>
          </w:rPr>
          <w:tab/>
        </w:r>
      </w:ins>
      <w:r w:rsidR="00FA44EB" w:rsidRPr="0086592B">
        <w:rPr>
          <w:rFonts w:ascii="Arial" w:eastAsia="Times New Roman" w:hAnsi="Arial" w:cs="Arial"/>
          <w:sz w:val="24"/>
          <w:szCs w:val="24"/>
          <w:lang w:eastAsia="hu-HU"/>
        </w:rPr>
        <w:t>I</w:t>
      </w:r>
      <w:r w:rsidR="005A7C4C" w:rsidRPr="0086592B">
        <w:rPr>
          <w:rFonts w:ascii="Arial" w:eastAsia="Times New Roman" w:hAnsi="Arial" w:cs="Arial"/>
          <w:sz w:val="24"/>
          <w:szCs w:val="24"/>
          <w:lang w:eastAsia="hu-HU"/>
        </w:rPr>
        <w:t>rányítja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adminisztratív</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apparátusát,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akadályoztatása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helyettesíti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elnököt,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alelnököt,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képviseli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helyi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hatóságok,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magán-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előtt.</w:t>
      </w:r>
      <w:ins w:id="254" w:author="Ágnes Major" w:date="2025-02-10T13:10:00Z" w16du:dateUtc="2025-02-10T12:10:00Z">
        <w:r w:rsidR="00961556">
          <w:rPr>
            <w:rFonts w:ascii="Arial" w:eastAsia="Times New Roman" w:hAnsi="Arial" w:cs="Arial"/>
            <w:sz w:val="24"/>
            <w:szCs w:val="24"/>
            <w:lang w:eastAsia="hu-HU"/>
          </w:rPr>
          <w:t xml:space="preserve"> A területi szervezet vezetőségének döntése alapján feladatát elláthatja </w:t>
        </w:r>
      </w:ins>
      <w:ins w:id="255" w:author="Ágnes Major" w:date="2025-02-10T13:12:00Z" w16du:dateUtc="2025-02-10T12:12:00Z">
        <w:r w:rsidR="00961556" w:rsidRPr="00961556">
          <w:rPr>
            <w:rFonts w:ascii="Arial" w:eastAsia="Times New Roman" w:hAnsi="Arial" w:cs="Arial"/>
            <w:sz w:val="24"/>
            <w:szCs w:val="24"/>
            <w:lang w:eastAsia="hu-HU"/>
          </w:rPr>
          <w:t>választott tisztségviselői megállapodás alapján vagy</w:t>
        </w:r>
        <w:r w:rsidR="00961556">
          <w:t xml:space="preserve"> </w:t>
        </w:r>
      </w:ins>
      <w:ins w:id="256" w:author="Ágnes Major" w:date="2025-02-10T13:11:00Z" w16du:dateUtc="2025-02-10T12:11:00Z">
        <w:r w:rsidR="00961556">
          <w:rPr>
            <w:rFonts w:ascii="Arial" w:eastAsia="Times New Roman" w:hAnsi="Arial" w:cs="Arial"/>
            <w:sz w:val="24"/>
            <w:szCs w:val="24"/>
            <w:lang w:eastAsia="hu-HU"/>
          </w:rPr>
          <w:t>munkaviszony keretében</w:t>
        </w:r>
      </w:ins>
      <w:ins w:id="257" w:author="Ágnes Major" w:date="2025-02-10T13:12:00Z" w16du:dateUtc="2025-02-10T12:12:00Z">
        <w:r w:rsidR="00961556">
          <w:rPr>
            <w:rFonts w:ascii="Arial" w:eastAsia="Times New Roman" w:hAnsi="Arial" w:cs="Arial"/>
            <w:sz w:val="24"/>
            <w:szCs w:val="24"/>
            <w:lang w:eastAsia="hu-HU"/>
          </w:rPr>
          <w:t>.</w:t>
        </w:r>
      </w:ins>
    </w:p>
    <w:p w14:paraId="2D862BF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FAF9586" w14:textId="26CA3363" w:rsidR="006D4BBF" w:rsidRDefault="005A7C4C" w:rsidP="00D623FA">
      <w:pPr>
        <w:spacing w:after="0"/>
        <w:jc w:val="both"/>
        <w:rPr>
          <w:ins w:id="258" w:author="Ágnes Major" w:date="2025-01-28T12:24:00Z" w16du:dateUtc="2025-01-28T11:24:00Z"/>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ins w:id="259" w:author="Ágnes Major" w:date="2025-02-26T09:21:00Z" w16du:dateUtc="2025-02-26T08:21:00Z">
        <w:r w:rsidR="005D1832" w:rsidRPr="005D1832">
          <w:rPr>
            <w:rFonts w:ascii="Arial" w:eastAsia="Times New Roman" w:hAnsi="Arial" w:cs="Arial"/>
            <w:sz w:val="24"/>
            <w:szCs w:val="24"/>
            <w:highlight w:val="yellow"/>
            <w:lang w:eastAsia="hu-HU"/>
          </w:rPr>
          <w:t>Amennyiben</w:t>
        </w:r>
      </w:ins>
      <w:ins w:id="260" w:author="Ágnes Major" w:date="2025-02-26T09:20:00Z" w16du:dateUtc="2025-02-26T08:20:00Z">
        <w:r w:rsidR="005D1832" w:rsidRPr="005D1832">
          <w:rPr>
            <w:rFonts w:ascii="Arial" w:eastAsia="Times New Roman" w:hAnsi="Arial" w:cs="Arial"/>
            <w:sz w:val="24"/>
            <w:szCs w:val="24"/>
            <w:highlight w:val="yellow"/>
            <w:lang w:eastAsia="hu-HU"/>
          </w:rPr>
          <w:t xml:space="preserve"> az elnök a munkáltatói jogot átruházza </w:t>
        </w:r>
      </w:ins>
      <w:ins w:id="261" w:author="Ágnes Major" w:date="2025-02-26T09:21:00Z" w16du:dateUtc="2025-02-26T08:21:00Z">
        <w:r w:rsidR="005D1832" w:rsidRPr="005D1832">
          <w:rPr>
            <w:rFonts w:ascii="Arial" w:eastAsia="Times New Roman" w:hAnsi="Arial" w:cs="Arial"/>
            <w:sz w:val="24"/>
            <w:szCs w:val="24"/>
            <w:highlight w:val="yellow"/>
            <w:lang w:eastAsia="hu-HU"/>
          </w:rPr>
          <w:t>a titkárra, úgy</w:t>
        </w:r>
        <w:r w:rsidR="005D1832">
          <w:rPr>
            <w:rFonts w:ascii="Arial" w:eastAsia="Times New Roman" w:hAnsi="Arial" w:cs="Arial"/>
            <w:sz w:val="24"/>
            <w:szCs w:val="24"/>
            <w:lang w:eastAsia="hu-HU"/>
          </w:rPr>
          <w:t xml:space="preserve"> </w:t>
        </w:r>
      </w:ins>
      <w:del w:id="262" w:author="Ágnes Major" w:date="2025-02-26T09:21:00Z" w16du:dateUtc="2025-02-26T08:21:00Z">
        <w:r w:rsidRPr="00170B47" w:rsidDel="005D1832">
          <w:rPr>
            <w:rFonts w:ascii="Arial" w:eastAsia="Times New Roman" w:hAnsi="Arial" w:cs="Arial"/>
            <w:sz w:val="24"/>
            <w:szCs w:val="24"/>
            <w:lang w:eastAsia="hu-HU"/>
          </w:rPr>
          <w:delText>Átruházott</w:delText>
        </w:r>
        <w:r w:rsidR="004E6278" w:rsidRPr="0086592B" w:rsidDel="005D1832">
          <w:rPr>
            <w:rFonts w:ascii="Arial" w:eastAsia="Times New Roman" w:hAnsi="Arial" w:cs="Arial"/>
            <w:sz w:val="24"/>
            <w:szCs w:val="24"/>
            <w:lang w:eastAsia="hu-HU"/>
          </w:rPr>
          <w:delText xml:space="preserve"> </w:delText>
        </w:r>
        <w:r w:rsidRPr="0086592B" w:rsidDel="005D1832">
          <w:rPr>
            <w:rFonts w:ascii="Arial" w:eastAsia="Times New Roman" w:hAnsi="Arial" w:cs="Arial"/>
            <w:sz w:val="24"/>
            <w:szCs w:val="24"/>
            <w:lang w:eastAsia="hu-HU"/>
          </w:rPr>
          <w:delText>jogkörben</w:delText>
        </w:r>
        <w:r w:rsidR="004E6278" w:rsidRPr="0086592B" w:rsidDel="005D1832">
          <w:rPr>
            <w:rFonts w:ascii="Arial" w:eastAsia="Times New Roman" w:hAnsi="Arial" w:cs="Arial"/>
            <w:sz w:val="24"/>
            <w:szCs w:val="24"/>
            <w:lang w:eastAsia="hu-HU"/>
          </w:rPr>
          <w:delText xml:space="preserve"> </w:delText>
        </w:r>
      </w:del>
      <w:r w:rsidRPr="005D1832">
        <w:rPr>
          <w:rFonts w:ascii="Arial" w:eastAsia="Times New Roman" w:hAnsi="Arial" w:cs="Arial"/>
          <w:sz w:val="24"/>
          <w:szCs w:val="24"/>
          <w:lang w:eastAsia="hu-HU"/>
        </w:rPr>
        <w:t>gyakorolja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munkáltatói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helyi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apparátusa</w:t>
      </w:r>
      <w:r w:rsidR="004E6278" w:rsidRPr="0086592B">
        <w:rPr>
          <w:rFonts w:ascii="Arial" w:eastAsia="Times New Roman" w:hAnsi="Arial" w:cs="Arial"/>
          <w:sz w:val="24"/>
          <w:szCs w:val="24"/>
          <w:lang w:eastAsia="hu-HU"/>
        </w:rPr>
        <w:t xml:space="preserve"> </w:t>
      </w:r>
      <w:r w:rsidR="005366D1" w:rsidRPr="0086592B">
        <w:rPr>
          <w:rFonts w:ascii="Arial" w:eastAsia="Times New Roman" w:hAnsi="Arial" w:cs="Arial"/>
          <w:sz w:val="24"/>
          <w:szCs w:val="24"/>
          <w:lang w:eastAsia="hu-HU"/>
        </w:rPr>
        <w:t>felett.</w:t>
      </w:r>
    </w:p>
    <w:p w14:paraId="208BFE7C" w14:textId="77777777" w:rsidR="00170B47" w:rsidRDefault="00170B47" w:rsidP="00D623FA">
      <w:pPr>
        <w:spacing w:after="0"/>
        <w:jc w:val="both"/>
        <w:rPr>
          <w:rFonts w:ascii="Arial" w:eastAsia="Times New Roman" w:hAnsi="Arial" w:cs="Arial"/>
          <w:sz w:val="24"/>
          <w:szCs w:val="24"/>
          <w:lang w:eastAsia="hu-HU"/>
        </w:rPr>
      </w:pPr>
    </w:p>
    <w:p w14:paraId="2C0CF1FE" w14:textId="77777777" w:rsidR="00170B47" w:rsidRPr="00170B47" w:rsidRDefault="00170B47" w:rsidP="00170B47">
      <w:pPr>
        <w:spacing w:after="0"/>
        <w:jc w:val="both"/>
        <w:rPr>
          <w:ins w:id="263" w:author="Ágnes Major" w:date="2025-01-28T12:24:00Z" w16du:dateUtc="2025-01-28T11:24:00Z"/>
          <w:rFonts w:ascii="Arial" w:eastAsia="Times New Roman" w:hAnsi="Arial" w:cs="Arial"/>
          <w:sz w:val="24"/>
          <w:szCs w:val="24"/>
          <w:lang w:eastAsia="hu-HU"/>
        </w:rPr>
      </w:pPr>
      <w:ins w:id="264" w:author="Ágnes Major" w:date="2025-01-28T12:24:00Z" w16du:dateUtc="2025-01-28T11:24:00Z">
        <w:r w:rsidRPr="00170B47">
          <w:rPr>
            <w:rFonts w:ascii="Arial" w:eastAsia="Times New Roman" w:hAnsi="Arial" w:cs="Arial"/>
            <w:sz w:val="24"/>
            <w:szCs w:val="24"/>
            <w:lang w:eastAsia="hu-HU"/>
          </w:rPr>
          <w:t>(3) Kiemelt feladatai, melyekben elsőfokú közigazgatási hatóságként jár el:</w:t>
        </w:r>
      </w:ins>
    </w:p>
    <w:p w14:paraId="07AC6489" w14:textId="4515E5B9" w:rsidR="00170B47" w:rsidRPr="00170B47" w:rsidRDefault="00170B47" w:rsidP="00170B47">
      <w:pPr>
        <w:spacing w:after="0"/>
        <w:jc w:val="both"/>
        <w:rPr>
          <w:ins w:id="265" w:author="Ágnes Major" w:date="2025-01-28T12:24:00Z" w16du:dateUtc="2025-01-28T11:24:00Z"/>
          <w:rFonts w:ascii="Arial" w:eastAsia="Times New Roman" w:hAnsi="Arial" w:cs="Arial"/>
          <w:sz w:val="24"/>
          <w:szCs w:val="24"/>
          <w:lang w:eastAsia="hu-HU"/>
        </w:rPr>
      </w:pPr>
      <w:ins w:id="266" w:author="Ágnes Major" w:date="2025-01-28T12:24:00Z" w16du:dateUtc="2025-01-28T11:24:00Z">
        <w:r w:rsidRPr="00170B47">
          <w:rPr>
            <w:rFonts w:ascii="Arial" w:eastAsia="Times New Roman" w:hAnsi="Arial" w:cs="Arial"/>
            <w:sz w:val="24"/>
            <w:szCs w:val="24"/>
            <w:lang w:eastAsia="hu-HU"/>
          </w:rPr>
          <w:t>a) a tagfelvétellel és a kamarai névjegyzékbe vétellel, valamint a fegyelmi és etikai ügyek kivételével a tagsági viszony megszüntetésével és a kamarai nyilvántartásból való törléssel kapcsolatos eljárások</w:t>
        </w:r>
      </w:ins>
      <w:ins w:id="267" w:author="Ágnes Major" w:date="2025-02-07T15:06:00Z" w16du:dateUtc="2025-02-07T14:06:00Z">
        <w:r w:rsidR="00D362FD">
          <w:rPr>
            <w:rFonts w:ascii="Arial" w:eastAsia="Times New Roman" w:hAnsi="Arial" w:cs="Arial"/>
            <w:sz w:val="24"/>
            <w:szCs w:val="24"/>
            <w:lang w:eastAsia="hu-HU"/>
          </w:rPr>
          <w:t>,</w:t>
        </w:r>
      </w:ins>
    </w:p>
    <w:p w14:paraId="7B998547" w14:textId="77777777" w:rsidR="00170B47" w:rsidRPr="00170B47" w:rsidRDefault="00170B47" w:rsidP="00170B47">
      <w:pPr>
        <w:spacing w:after="0"/>
        <w:jc w:val="both"/>
        <w:rPr>
          <w:ins w:id="268" w:author="Ágnes Major" w:date="2025-01-28T12:24:00Z" w16du:dateUtc="2025-01-28T11:24:00Z"/>
          <w:rFonts w:ascii="Arial" w:eastAsia="Times New Roman" w:hAnsi="Arial" w:cs="Arial"/>
          <w:sz w:val="24"/>
          <w:szCs w:val="24"/>
          <w:lang w:eastAsia="hu-HU"/>
        </w:rPr>
      </w:pPr>
    </w:p>
    <w:p w14:paraId="4B9AE6C2" w14:textId="2F28342A" w:rsidR="00170B47" w:rsidRPr="00170B47" w:rsidRDefault="00170B47" w:rsidP="00170B47">
      <w:pPr>
        <w:spacing w:after="0"/>
        <w:jc w:val="both"/>
        <w:rPr>
          <w:ins w:id="269" w:author="Ágnes Major" w:date="2025-01-28T12:24:00Z" w16du:dateUtc="2025-01-28T11:24:00Z"/>
          <w:rFonts w:ascii="Arial" w:eastAsia="Times New Roman" w:hAnsi="Arial" w:cs="Arial"/>
          <w:sz w:val="24"/>
          <w:szCs w:val="24"/>
          <w:lang w:eastAsia="hu-HU"/>
        </w:rPr>
      </w:pPr>
      <w:ins w:id="270" w:author="Ágnes Major" w:date="2025-01-28T12:24:00Z" w16du:dateUtc="2025-01-28T11:24:00Z">
        <w:r w:rsidRPr="00170B47">
          <w:rPr>
            <w:rFonts w:ascii="Arial" w:eastAsia="Times New Roman" w:hAnsi="Arial" w:cs="Arial"/>
            <w:sz w:val="24"/>
            <w:szCs w:val="24"/>
            <w:lang w:eastAsia="hu-HU"/>
          </w:rPr>
          <w:t>b) nyilvántartást vezet a növényvédelmi szolgáltatói és növényvédő szer kereskedelmi tevékenységet folytatókról, és ezeket az adatokat folyamatosan az élelmiszerlánc-felügyeleti szerv rendelkezésére bocsátja</w:t>
        </w:r>
      </w:ins>
      <w:ins w:id="271" w:author="Ágnes Major" w:date="2025-02-07T15:06:00Z" w16du:dateUtc="2025-02-07T14:06:00Z">
        <w:r w:rsidR="00D362FD">
          <w:rPr>
            <w:rFonts w:ascii="Arial" w:eastAsia="Times New Roman" w:hAnsi="Arial" w:cs="Arial"/>
            <w:sz w:val="24"/>
            <w:szCs w:val="24"/>
            <w:lang w:eastAsia="hu-HU"/>
          </w:rPr>
          <w:t>,</w:t>
        </w:r>
      </w:ins>
    </w:p>
    <w:p w14:paraId="109384F5" w14:textId="77777777" w:rsidR="00170B47" w:rsidRPr="00170B47" w:rsidRDefault="00170B47" w:rsidP="00170B47">
      <w:pPr>
        <w:spacing w:after="0"/>
        <w:jc w:val="both"/>
        <w:rPr>
          <w:ins w:id="272" w:author="Ágnes Major" w:date="2025-01-28T12:24:00Z" w16du:dateUtc="2025-01-28T11:24:00Z"/>
          <w:rFonts w:ascii="Arial" w:eastAsia="Times New Roman" w:hAnsi="Arial" w:cs="Arial"/>
          <w:sz w:val="24"/>
          <w:szCs w:val="24"/>
          <w:lang w:eastAsia="hu-HU"/>
        </w:rPr>
      </w:pPr>
    </w:p>
    <w:p w14:paraId="066074BD" w14:textId="5F63BD7F" w:rsidR="00170B47" w:rsidRPr="00170B47" w:rsidRDefault="00170B47" w:rsidP="00170B47">
      <w:pPr>
        <w:spacing w:after="0"/>
        <w:jc w:val="both"/>
        <w:rPr>
          <w:ins w:id="273" w:author="Ágnes Major" w:date="2025-01-28T12:24:00Z" w16du:dateUtc="2025-01-28T11:24:00Z"/>
          <w:rFonts w:ascii="Arial" w:eastAsia="Times New Roman" w:hAnsi="Arial" w:cs="Arial"/>
          <w:sz w:val="24"/>
          <w:szCs w:val="24"/>
          <w:lang w:eastAsia="hu-HU"/>
        </w:rPr>
      </w:pPr>
      <w:ins w:id="274" w:author="Ágnes Major" w:date="2025-01-28T12:24:00Z" w16du:dateUtc="2025-01-28T11:24:00Z">
        <w:r w:rsidRPr="00170B47">
          <w:rPr>
            <w:rFonts w:ascii="Arial" w:eastAsia="Times New Roman" w:hAnsi="Arial" w:cs="Arial"/>
            <w:sz w:val="24"/>
            <w:szCs w:val="24"/>
            <w:lang w:eastAsia="hu-HU"/>
          </w:rPr>
          <w:t>c) a növényvédelmi szakterületen dönt a mezőgazdasági tevékenységhez kapcsolódó szakértői működéshez benyújtott kérelmekről és kiállítja a szakértői engedélyeket</w:t>
        </w:r>
      </w:ins>
      <w:ins w:id="275" w:author="Ágnes Major" w:date="2025-02-26T09:17:00Z" w16du:dateUtc="2025-02-26T08:17:00Z">
        <w:r w:rsidR="007760E1">
          <w:rPr>
            <w:rFonts w:ascii="Arial" w:eastAsia="Times New Roman" w:hAnsi="Arial" w:cs="Arial"/>
            <w:sz w:val="24"/>
            <w:szCs w:val="24"/>
            <w:lang w:eastAsia="hu-HU"/>
          </w:rPr>
          <w:t xml:space="preserve"> </w:t>
        </w:r>
        <w:r w:rsidR="007760E1" w:rsidRPr="005D1832">
          <w:rPr>
            <w:rFonts w:ascii="Arial" w:eastAsia="Times New Roman" w:hAnsi="Arial" w:cs="Arial"/>
            <w:sz w:val="24"/>
            <w:szCs w:val="24"/>
            <w:highlight w:val="yellow"/>
            <w:lang w:eastAsia="hu-HU"/>
          </w:rPr>
          <w:t>a vezetőség iránymutatása alapján</w:t>
        </w:r>
      </w:ins>
    </w:p>
    <w:p w14:paraId="3D6B1FF2" w14:textId="77777777" w:rsidR="00170B47" w:rsidRPr="00170B47" w:rsidRDefault="00170B47" w:rsidP="00170B47">
      <w:pPr>
        <w:spacing w:after="0"/>
        <w:jc w:val="both"/>
        <w:rPr>
          <w:ins w:id="276" w:author="Ágnes Major" w:date="2025-01-28T12:24:00Z" w16du:dateUtc="2025-01-28T11:24:00Z"/>
          <w:rFonts w:ascii="Arial" w:eastAsia="Times New Roman" w:hAnsi="Arial" w:cs="Arial"/>
          <w:sz w:val="24"/>
          <w:szCs w:val="24"/>
          <w:lang w:eastAsia="hu-HU"/>
        </w:rPr>
      </w:pPr>
    </w:p>
    <w:p w14:paraId="51B563F9" w14:textId="2E0FAC25" w:rsidR="00170B47" w:rsidRPr="00170B47" w:rsidRDefault="00170B47" w:rsidP="00170B47">
      <w:pPr>
        <w:spacing w:after="0"/>
        <w:jc w:val="both"/>
        <w:rPr>
          <w:ins w:id="277" w:author="Ágnes Major" w:date="2025-01-28T12:24:00Z" w16du:dateUtc="2025-01-28T11:24:00Z"/>
          <w:rFonts w:ascii="Arial" w:eastAsia="Times New Roman" w:hAnsi="Arial" w:cs="Arial"/>
          <w:sz w:val="24"/>
          <w:szCs w:val="24"/>
          <w:lang w:eastAsia="hu-HU"/>
        </w:rPr>
      </w:pPr>
      <w:ins w:id="278" w:author="Ágnes Major" w:date="2025-01-28T12:24:00Z" w16du:dateUtc="2025-01-28T11:24:00Z">
        <w:r w:rsidRPr="00170B47">
          <w:rPr>
            <w:rFonts w:ascii="Arial" w:eastAsia="Times New Roman" w:hAnsi="Arial" w:cs="Arial"/>
            <w:sz w:val="24"/>
            <w:szCs w:val="24"/>
            <w:lang w:eastAsia="hu-HU"/>
          </w:rPr>
          <w:t>d) a növényvédelmi szakértői tevékenységet folytatókról – azok személyes adatait is tartalmazó – nyilvántartást vezet, és névjegyzéküket évente közzéteszi</w:t>
        </w:r>
      </w:ins>
      <w:ins w:id="279" w:author="Ágnes Major" w:date="2025-02-07T15:07:00Z" w16du:dateUtc="2025-02-07T14:07:00Z">
        <w:r w:rsidR="00D362FD">
          <w:rPr>
            <w:rFonts w:ascii="Arial" w:eastAsia="Times New Roman" w:hAnsi="Arial" w:cs="Arial"/>
            <w:sz w:val="24"/>
            <w:szCs w:val="24"/>
            <w:lang w:eastAsia="hu-HU"/>
          </w:rPr>
          <w:t>.</w:t>
        </w:r>
      </w:ins>
    </w:p>
    <w:p w14:paraId="36C9383A" w14:textId="77777777" w:rsidR="00170B47" w:rsidRPr="0086592B" w:rsidRDefault="00170B47" w:rsidP="00170B47">
      <w:pPr>
        <w:spacing w:after="0"/>
        <w:jc w:val="both"/>
        <w:rPr>
          <w:ins w:id="280" w:author="Ágnes Major" w:date="2025-01-28T12:24:00Z" w16du:dateUtc="2025-01-28T11:24:00Z"/>
          <w:rFonts w:ascii="Arial" w:eastAsia="Times New Roman" w:hAnsi="Arial" w:cs="Arial"/>
          <w:sz w:val="24"/>
          <w:szCs w:val="24"/>
          <w:lang w:eastAsia="hu-HU"/>
        </w:rPr>
      </w:pPr>
    </w:p>
    <w:p w14:paraId="5AE4E6AF" w14:textId="3C2CF0B1" w:rsidR="00170B47" w:rsidRPr="0086592B" w:rsidRDefault="00170B47" w:rsidP="00D623FA">
      <w:pPr>
        <w:spacing w:after="0"/>
        <w:jc w:val="both"/>
        <w:rPr>
          <w:rFonts w:ascii="Arial" w:eastAsia="Times New Roman" w:hAnsi="Arial" w:cs="Arial"/>
          <w:sz w:val="24"/>
          <w:szCs w:val="24"/>
          <w:lang w:eastAsia="hu-HU"/>
        </w:rPr>
      </w:pPr>
      <w:ins w:id="281" w:author="Ágnes Major" w:date="2025-01-28T12:24:00Z" w16du:dateUtc="2025-01-28T11:24:00Z">
        <w:r w:rsidRPr="0086592B">
          <w:rPr>
            <w:rFonts w:ascii="Arial" w:eastAsia="Times New Roman" w:hAnsi="Arial" w:cs="Arial"/>
            <w:sz w:val="24"/>
            <w:szCs w:val="24"/>
            <w:lang w:eastAsia="hu-HU"/>
          </w:rPr>
          <w:t>(</w:t>
        </w:r>
        <w:r w:rsidRPr="00170B47">
          <w:rPr>
            <w:rFonts w:ascii="Arial" w:eastAsia="Times New Roman" w:hAnsi="Arial" w:cs="Arial"/>
            <w:sz w:val="24"/>
            <w:szCs w:val="24"/>
            <w:lang w:eastAsia="hu-HU"/>
          </w:rPr>
          <w:t>4)</w:t>
        </w:r>
        <w:r w:rsidRPr="00170B47">
          <w:rPr>
            <w:rFonts w:ascii="Arial" w:eastAsia="Times New Roman" w:hAnsi="Arial" w:cs="Arial"/>
            <w:sz w:val="24"/>
            <w:szCs w:val="24"/>
            <w:lang w:eastAsia="hu-HU"/>
          </w:rPr>
          <w:tab/>
          <w:t>További feladatai:</w:t>
        </w:r>
      </w:ins>
    </w:p>
    <w:p w14:paraId="3DEC050D" w14:textId="51834344"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4206F" w:rsidRPr="0086592B">
        <w:rPr>
          <w:rFonts w:ascii="Arial" w:eastAsia="Times New Roman" w:hAnsi="Arial" w:cs="Arial"/>
          <w:sz w:val="24"/>
          <w:szCs w:val="24"/>
          <w:lang w:eastAsia="hu-HU"/>
        </w:rPr>
        <w:t>területi 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munkaszervezetének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kialakítása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irányítása,</w:t>
      </w:r>
    </w:p>
    <w:p w14:paraId="7E9D10AC" w14:textId="17991A71"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tagnyilvántartások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vezetése,</w:t>
      </w:r>
      <w:r w:rsidR="00221679" w:rsidRPr="0086592B">
        <w:rPr>
          <w:rFonts w:ascii="Arial" w:eastAsia="Times New Roman" w:hAnsi="Arial" w:cs="Arial"/>
          <w:sz w:val="24"/>
          <w:szCs w:val="24"/>
          <w:lang w:eastAsia="hu-HU"/>
        </w:rPr>
        <w:t xml:space="preserve"> </w:t>
      </w:r>
      <w:r w:rsidR="00221679" w:rsidRPr="0086592B">
        <w:rPr>
          <w:rFonts w:ascii="Arial" w:eastAsia="Times New Roman" w:hAnsi="Arial" w:cs="Arial"/>
          <w:sz w:val="24"/>
          <w:szCs w:val="24"/>
        </w:rPr>
        <w:t>és naprakész feltöltése az országos nyilvántartásba,</w:t>
      </w:r>
    </w:p>
    <w:p w14:paraId="5E9E7CC4" w14:textId="67981C51"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biztosítása,</w:t>
      </w:r>
    </w:p>
    <w:p w14:paraId="708532FA" w14:textId="47ADF04D"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jegyzőkönyvek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elkészítésében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közreműködés,</w:t>
      </w:r>
    </w:p>
    <w:p w14:paraId="7F4BD104" w14:textId="33B85A80"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igazolványok,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bélyegzők,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igazolások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elkészíttetése,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nyilvántartás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megszervezése,</w:t>
      </w:r>
    </w:p>
    <w:p w14:paraId="190F0026" w14:textId="4274AF53"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ülések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napirendjeinek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előkészítése,</w:t>
      </w:r>
    </w:p>
    <w:p w14:paraId="61E904DF" w14:textId="1176E04B" w:rsidR="006D4BBF" w:rsidRPr="0086592B" w:rsidRDefault="005A7C4C"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felelős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gazdálkodásáért,</w:t>
      </w:r>
    </w:p>
    <w:p w14:paraId="1509AB3F" w14:textId="18874842" w:rsidR="006D4BBF" w:rsidRPr="0086592B" w:rsidRDefault="00FA44EB" w:rsidP="00D74605">
      <w:pPr>
        <w:pStyle w:val="Listaszerbekezds"/>
        <w:numPr>
          <w:ilvl w:val="0"/>
          <w:numId w:val="17"/>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 xml:space="preserve">felelős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számviteli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betartásáért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betartatásáért.</w:t>
      </w:r>
    </w:p>
    <w:p w14:paraId="5309FAC7" w14:textId="289DC57C" w:rsidR="006D4BBF" w:rsidRPr="0086592B" w:rsidRDefault="006D4BBF" w:rsidP="006D4BBF">
      <w:pPr>
        <w:shd w:val="clear" w:color="auto" w:fill="FFFFFF"/>
        <w:spacing w:after="0"/>
        <w:jc w:val="center"/>
        <w:rPr>
          <w:rFonts w:ascii="Arial" w:eastAsia="Times New Roman" w:hAnsi="Arial" w:cs="Arial"/>
          <w:sz w:val="24"/>
          <w:szCs w:val="24"/>
          <w:lang w:eastAsia="hu-HU"/>
        </w:rPr>
      </w:pPr>
    </w:p>
    <w:p w14:paraId="3B2B9276" w14:textId="776B94A8" w:rsidR="006D4BBF" w:rsidRDefault="006D4BBF" w:rsidP="00077526">
      <w:pPr>
        <w:shd w:val="clear" w:color="auto" w:fill="FFFFFF"/>
        <w:spacing w:after="0"/>
        <w:rPr>
          <w:rFonts w:ascii="Arial" w:eastAsia="Times New Roman" w:hAnsi="Arial" w:cs="Arial"/>
          <w:sz w:val="24"/>
          <w:szCs w:val="24"/>
          <w:lang w:eastAsia="hu-HU"/>
        </w:rPr>
      </w:pPr>
    </w:p>
    <w:p w14:paraId="7532E53E" w14:textId="77777777" w:rsidR="00077526" w:rsidRPr="0086592B" w:rsidRDefault="00077526" w:rsidP="00077526">
      <w:pPr>
        <w:shd w:val="clear" w:color="auto" w:fill="FFFFFF"/>
        <w:spacing w:after="0"/>
        <w:rPr>
          <w:rFonts w:ascii="Arial" w:eastAsia="Times New Roman" w:hAnsi="Arial" w:cs="Arial"/>
          <w:sz w:val="24"/>
          <w:szCs w:val="24"/>
          <w:lang w:eastAsia="hu-HU"/>
        </w:rPr>
      </w:pPr>
    </w:p>
    <w:p w14:paraId="11F584C8"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III.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7672AF66"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12F3AD79"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A</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KAMARAI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TAGSÁGI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VISZONY</w:t>
      </w:r>
    </w:p>
    <w:p w14:paraId="60DAE068"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2952B301" w14:textId="77777777" w:rsidR="006D4BBF" w:rsidRPr="0086592B" w:rsidRDefault="005A7C4C" w:rsidP="006D4BBF">
      <w:pPr>
        <w:shd w:val="clear" w:color="auto" w:fill="FFFFFF"/>
        <w:spacing w:after="0"/>
        <w:jc w:val="both"/>
        <w:rPr>
          <w:rFonts w:ascii="Arial" w:eastAsia="Times New Roman" w:hAnsi="Arial" w:cs="Arial"/>
          <w:b/>
          <w:sz w:val="24"/>
          <w:szCs w:val="24"/>
          <w:lang w:eastAsia="hu-HU"/>
        </w:rPr>
      </w:pPr>
      <w:r w:rsidRPr="0086592B">
        <w:rPr>
          <w:rFonts w:ascii="Arial" w:eastAsia="Times New Roman" w:hAnsi="Arial" w:cs="Arial"/>
          <w:b/>
          <w:bCs/>
          <w:sz w:val="24"/>
          <w:szCs w:val="24"/>
          <w:lang w:eastAsia="hu-HU"/>
        </w:rPr>
        <w:t>37./</w:t>
      </w:r>
      <w:r w:rsidR="00221679"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Kamara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tagsági</w:t>
      </w:r>
      <w:r w:rsidR="004E6278" w:rsidRPr="0086592B">
        <w:rPr>
          <w:rFonts w:ascii="Arial" w:eastAsia="Times New Roman" w:hAnsi="Arial" w:cs="Arial"/>
          <w:b/>
          <w:bCs/>
          <w:sz w:val="24"/>
          <w:szCs w:val="24"/>
          <w:lang w:eastAsia="hu-HU"/>
        </w:rPr>
        <w:t xml:space="preserve"> </w:t>
      </w:r>
      <w:r w:rsidR="00C83EBD" w:rsidRPr="0086592B">
        <w:rPr>
          <w:rFonts w:ascii="Arial" w:eastAsia="Times New Roman" w:hAnsi="Arial" w:cs="Arial"/>
          <w:b/>
          <w:bCs/>
          <w:sz w:val="24"/>
          <w:szCs w:val="24"/>
          <w:lang w:eastAsia="hu-HU"/>
        </w:rPr>
        <w:t>viszonyai</w:t>
      </w:r>
    </w:p>
    <w:p w14:paraId="756D089F" w14:textId="76E89409"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C83EBD" w:rsidRPr="0086592B">
        <w:rPr>
          <w:rFonts w:ascii="Arial" w:eastAsia="Times New Roman" w:hAnsi="Arial" w:cs="Arial"/>
          <w:sz w:val="24"/>
          <w:szCs w:val="24"/>
          <w:lang w:eastAsia="hu-HU"/>
        </w:rPr>
        <w:t xml:space="preserve">Magyar </w:t>
      </w:r>
      <w:r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Mérnöki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w:t>
      </w:r>
      <w:r w:rsidR="004E6278" w:rsidRPr="0086592B">
        <w:rPr>
          <w:rFonts w:ascii="Arial" w:eastAsia="Times New Roman" w:hAnsi="Arial" w:cs="Arial"/>
          <w:sz w:val="24"/>
          <w:szCs w:val="24"/>
          <w:lang w:eastAsia="hu-HU"/>
        </w:rPr>
        <w:t xml:space="preserve"> </w:t>
      </w:r>
      <w:proofErr w:type="gramStart"/>
      <w:r w:rsidRPr="0086592B">
        <w:rPr>
          <w:rFonts w:ascii="Arial" w:eastAsia="Times New Roman" w:hAnsi="Arial" w:cs="Arial"/>
          <w:sz w:val="24"/>
          <w:szCs w:val="24"/>
          <w:lang w:eastAsia="hu-HU"/>
        </w:rPr>
        <w:t>lehet</w:t>
      </w:r>
      <w:proofErr w:type="gramEnd"/>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p>
    <w:p w14:paraId="36834A21" w14:textId="31515E1D" w:rsidR="006D4BBF" w:rsidRPr="00D051AD" w:rsidRDefault="00A90AED" w:rsidP="00D74605">
      <w:pPr>
        <w:pStyle w:val="Listaszerbekezds"/>
        <w:numPr>
          <w:ilvl w:val="0"/>
          <w:numId w:val="36"/>
        </w:numPr>
        <w:shd w:val="clear" w:color="auto" w:fill="FFFFFF"/>
        <w:spacing w:after="0"/>
        <w:ind w:left="714" w:hanging="357"/>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magyar felsőoktatási intézményben felsőfokú növényvédelmi diplomát sz</w:t>
      </w:r>
      <w:r w:rsidR="00886419" w:rsidRPr="00D051AD">
        <w:rPr>
          <w:rFonts w:ascii="Arial" w:eastAsia="Times New Roman" w:hAnsi="Arial" w:cs="Arial"/>
          <w:sz w:val="24"/>
          <w:szCs w:val="24"/>
          <w:lang w:eastAsia="hu-HU"/>
        </w:rPr>
        <w:t>erzett</w:t>
      </w:r>
      <w:r w:rsidR="005A7C4C" w:rsidRPr="00D051AD">
        <w:rPr>
          <w:rFonts w:ascii="Arial" w:eastAsia="Times New Roman" w:hAnsi="Arial" w:cs="Arial"/>
          <w:sz w:val="24"/>
          <w:szCs w:val="24"/>
          <w:lang w:eastAsia="hu-HU"/>
        </w:rPr>
        <w:t>,</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vagy</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külföldön</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szerzett</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ilyen</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diplomáját</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honosították,</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illetve</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egyenértékűvé</w:t>
      </w:r>
      <w:r w:rsidR="004E6278" w:rsidRPr="00D051AD">
        <w:rPr>
          <w:rFonts w:ascii="Arial" w:eastAsia="Times New Roman" w:hAnsi="Arial" w:cs="Arial"/>
          <w:sz w:val="24"/>
          <w:szCs w:val="24"/>
          <w:lang w:eastAsia="hu-HU"/>
        </w:rPr>
        <w:t xml:space="preserve"> </w:t>
      </w:r>
      <w:r w:rsidR="005A7C4C" w:rsidRPr="00D051AD">
        <w:rPr>
          <w:rFonts w:ascii="Arial" w:eastAsia="Times New Roman" w:hAnsi="Arial" w:cs="Arial"/>
          <w:sz w:val="24"/>
          <w:szCs w:val="24"/>
          <w:lang w:eastAsia="hu-HU"/>
        </w:rPr>
        <w:t>nyilvánították,</w:t>
      </w:r>
    </w:p>
    <w:p w14:paraId="5CA8C9FF" w14:textId="017A1729" w:rsidR="006D4BBF" w:rsidRPr="00D051AD" w:rsidRDefault="005A7C4C" w:rsidP="00D74605">
      <w:pPr>
        <w:pStyle w:val="Listaszerbekezds"/>
        <w:numPr>
          <w:ilvl w:val="0"/>
          <w:numId w:val="36"/>
        </w:numPr>
        <w:shd w:val="clear" w:color="auto" w:fill="FFFFFF"/>
        <w:spacing w:after="0"/>
        <w:ind w:left="714" w:hanging="357"/>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Magyarországon</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növényvédelmi</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diplomához</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kötött</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tevékenységet</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folytatott,</w:t>
      </w:r>
      <w:r w:rsidR="004E6278" w:rsidRPr="00D051AD">
        <w:rPr>
          <w:rFonts w:ascii="Arial" w:eastAsia="Times New Roman" w:hAnsi="Arial" w:cs="Arial"/>
          <w:sz w:val="24"/>
          <w:szCs w:val="24"/>
          <w:lang w:eastAsia="hu-HU"/>
        </w:rPr>
        <w:t xml:space="preserve"> </w:t>
      </w:r>
      <w:r w:rsidR="00C83EBD" w:rsidRPr="00D051AD">
        <w:rPr>
          <w:rFonts w:ascii="Arial" w:eastAsia="Times New Roman" w:hAnsi="Arial" w:cs="Arial"/>
          <w:sz w:val="24"/>
          <w:szCs w:val="24"/>
          <w:lang w:eastAsia="hu-HU"/>
        </w:rPr>
        <w:t>folytat</w:t>
      </w:r>
      <w:r w:rsidR="00695BBB" w:rsidRPr="00D051AD">
        <w:rPr>
          <w:rFonts w:ascii="Arial" w:eastAsia="Times New Roman" w:hAnsi="Arial" w:cs="Arial"/>
          <w:sz w:val="24"/>
          <w:szCs w:val="24"/>
          <w:lang w:eastAsia="hu-HU"/>
        </w:rPr>
        <w:t xml:space="preserve"> és</w:t>
      </w:r>
      <w:r w:rsidR="00E615B4" w:rsidRPr="00D051AD">
        <w:rPr>
          <w:rFonts w:ascii="Arial" w:eastAsia="Times New Roman" w:hAnsi="Arial" w:cs="Arial"/>
          <w:sz w:val="24"/>
          <w:szCs w:val="24"/>
          <w:lang w:eastAsia="hu-HU"/>
        </w:rPr>
        <w:t>/vagy</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folytatni</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kíván,</w:t>
      </w:r>
    </w:p>
    <w:p w14:paraId="26C25AFE" w14:textId="4E1ED969" w:rsidR="006D4BBF" w:rsidRPr="00D051AD" w:rsidRDefault="005A7C4C" w:rsidP="00D74605">
      <w:pPr>
        <w:pStyle w:val="Listaszerbekezds"/>
        <w:numPr>
          <w:ilvl w:val="0"/>
          <w:numId w:val="36"/>
        </w:numPr>
        <w:shd w:val="clear" w:color="auto" w:fill="FFFFFF"/>
        <w:spacing w:after="0"/>
        <w:ind w:left="714" w:hanging="357"/>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a</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jelen</w:t>
      </w:r>
      <w:r w:rsidR="004E6278" w:rsidRPr="00D051AD">
        <w:rPr>
          <w:rFonts w:ascii="Arial" w:eastAsia="Times New Roman" w:hAnsi="Arial" w:cs="Arial"/>
          <w:sz w:val="24"/>
          <w:szCs w:val="24"/>
          <w:lang w:eastAsia="hu-HU"/>
        </w:rPr>
        <w:t xml:space="preserve"> </w:t>
      </w:r>
      <w:r w:rsidR="00FF11B0" w:rsidRPr="00D051AD">
        <w:rPr>
          <w:rFonts w:ascii="Arial" w:eastAsia="Times New Roman" w:hAnsi="Arial" w:cs="Arial"/>
          <w:sz w:val="24"/>
          <w:szCs w:val="24"/>
          <w:lang w:eastAsia="hu-HU"/>
        </w:rPr>
        <w:t>A</w:t>
      </w:r>
      <w:r w:rsidRPr="00D051AD">
        <w:rPr>
          <w:rFonts w:ascii="Arial" w:eastAsia="Times New Roman" w:hAnsi="Arial" w:cs="Arial"/>
          <w:sz w:val="24"/>
          <w:szCs w:val="24"/>
          <w:lang w:eastAsia="hu-HU"/>
        </w:rPr>
        <w:t>lapszabályban</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meghatározott</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kamarai</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tagdíjat</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megfizeti,</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továbbá</w:t>
      </w:r>
    </w:p>
    <w:p w14:paraId="0A0CA826" w14:textId="04FEEC98" w:rsidR="006D4BBF" w:rsidRPr="00D051AD" w:rsidRDefault="005A7C4C" w:rsidP="00D74605">
      <w:pPr>
        <w:pStyle w:val="Listaszerbekezds"/>
        <w:numPr>
          <w:ilvl w:val="0"/>
          <w:numId w:val="36"/>
        </w:numPr>
        <w:shd w:val="clear" w:color="auto" w:fill="FFFFFF"/>
        <w:spacing w:after="0"/>
        <w:ind w:left="714" w:hanging="357"/>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az</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alapszabályban</w:t>
      </w:r>
      <w:r w:rsidR="004E6278" w:rsidRPr="00D051AD">
        <w:rPr>
          <w:rFonts w:ascii="Arial" w:eastAsia="Times New Roman" w:hAnsi="Arial" w:cs="Arial"/>
          <w:sz w:val="24"/>
          <w:szCs w:val="24"/>
          <w:lang w:eastAsia="hu-HU"/>
        </w:rPr>
        <w:t xml:space="preserve"> </w:t>
      </w:r>
      <w:r w:rsidR="00F472CB" w:rsidRPr="00D051AD">
        <w:rPr>
          <w:rFonts w:ascii="Arial" w:eastAsia="Times New Roman" w:hAnsi="Arial" w:cs="Arial"/>
          <w:sz w:val="24"/>
          <w:szCs w:val="24"/>
          <w:lang w:eastAsia="hu-HU"/>
        </w:rPr>
        <w:t xml:space="preserve">és a kamara többi szabályzatában </w:t>
      </w:r>
      <w:r w:rsidRPr="00D051AD">
        <w:rPr>
          <w:rFonts w:ascii="Arial" w:eastAsia="Times New Roman" w:hAnsi="Arial" w:cs="Arial"/>
          <w:sz w:val="24"/>
          <w:szCs w:val="24"/>
          <w:lang w:eastAsia="hu-HU"/>
        </w:rPr>
        <w:t>foglaltakat</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magára</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nézve</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kötelezőnek</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ismeri</w:t>
      </w:r>
      <w:r w:rsidR="004E6278"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el.</w:t>
      </w:r>
    </w:p>
    <w:p w14:paraId="5F3922F1" w14:textId="1F49BDB7" w:rsidR="006D4BBF" w:rsidRPr="0086592B" w:rsidDel="00117B06" w:rsidRDefault="005A7C4C" w:rsidP="00D623FA">
      <w:pPr>
        <w:spacing w:after="0"/>
        <w:ind w:left="720"/>
        <w:jc w:val="both"/>
        <w:rPr>
          <w:del w:id="282" w:author="Ágnes Major" w:date="2025-01-24T13:54:00Z"/>
          <w:rFonts w:ascii="Arial" w:eastAsia="Times New Roman" w:hAnsi="Arial" w:cs="Arial"/>
          <w:sz w:val="24"/>
          <w:szCs w:val="24"/>
          <w:lang w:eastAsia="hu-HU"/>
        </w:rPr>
      </w:pPr>
      <w:del w:id="283" w:author="Ágnes Major" w:date="2025-01-24T13:54:00Z">
        <w:r w:rsidRPr="0086592B" w:rsidDel="00117B06">
          <w:rPr>
            <w:rFonts w:ascii="Arial" w:eastAsia="Times New Roman" w:hAnsi="Arial" w:cs="Arial"/>
            <w:sz w:val="24"/>
            <w:szCs w:val="24"/>
            <w:lang w:eastAsia="hu-HU"/>
          </w:rPr>
          <w:delText>A</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fentiekben</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meghatározott</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feltételeknek</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megfelelő</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személyt</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kérelmére</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a</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kamara</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tagjai</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közé</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fel</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kell</w:delText>
        </w:r>
        <w:r w:rsidR="004E6278" w:rsidRPr="0086592B" w:rsidDel="00117B06">
          <w:rPr>
            <w:rFonts w:ascii="Arial" w:eastAsia="Times New Roman" w:hAnsi="Arial" w:cs="Arial"/>
            <w:sz w:val="24"/>
            <w:szCs w:val="24"/>
            <w:lang w:eastAsia="hu-HU"/>
          </w:rPr>
          <w:delText xml:space="preserve"> </w:delText>
        </w:r>
        <w:r w:rsidRPr="0086592B" w:rsidDel="00117B06">
          <w:rPr>
            <w:rFonts w:ascii="Arial" w:eastAsia="Times New Roman" w:hAnsi="Arial" w:cs="Arial"/>
            <w:sz w:val="24"/>
            <w:szCs w:val="24"/>
            <w:lang w:eastAsia="hu-HU"/>
          </w:rPr>
          <w:delText>venni.</w:delText>
        </w:r>
      </w:del>
    </w:p>
    <w:p w14:paraId="718B8601" w14:textId="77777777" w:rsidR="006D4BBF" w:rsidRPr="0086592B" w:rsidRDefault="006D4BBF" w:rsidP="006D4BBF">
      <w:pPr>
        <w:shd w:val="clear" w:color="auto" w:fill="FFFFFF"/>
        <w:spacing w:after="0"/>
        <w:ind w:left="720"/>
        <w:jc w:val="both"/>
        <w:rPr>
          <w:rFonts w:ascii="Arial" w:eastAsia="Times New Roman" w:hAnsi="Arial" w:cs="Arial"/>
          <w:sz w:val="24"/>
          <w:szCs w:val="24"/>
          <w:lang w:eastAsia="hu-HU"/>
        </w:rPr>
      </w:pPr>
    </w:p>
    <w:p w14:paraId="64AA021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Tagfelvételét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jelentkező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kérheti,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w:t>
      </w:r>
      <w:r w:rsidR="004E6278" w:rsidRPr="0086592B">
        <w:rPr>
          <w:rFonts w:ascii="Arial" w:eastAsia="Times New Roman" w:hAnsi="Arial" w:cs="Arial"/>
          <w:sz w:val="24"/>
          <w:szCs w:val="24"/>
          <w:lang w:eastAsia="hu-HU"/>
        </w:rPr>
        <w:t xml:space="preserve"> </w:t>
      </w:r>
      <w:r w:rsidR="008F20BC"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kíván.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tagfelvételi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kérelem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benyújtásának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időpontjában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diplomához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8F20BC" w:rsidRPr="0086592B">
        <w:rPr>
          <w:rFonts w:ascii="Arial" w:eastAsia="Times New Roman" w:hAnsi="Arial" w:cs="Arial"/>
          <w:sz w:val="24"/>
          <w:szCs w:val="24"/>
          <w:lang w:eastAsia="hu-HU"/>
        </w:rPr>
        <w:t>folytat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8F20BC" w:rsidRPr="0086592B">
        <w:rPr>
          <w:rFonts w:ascii="Arial" w:eastAsia="Times New Roman" w:hAnsi="Arial" w:cs="Arial"/>
          <w:sz w:val="24"/>
          <w:szCs w:val="24"/>
          <w:lang w:eastAsia="hu-HU"/>
        </w:rPr>
        <w:t xml:space="preserve"> 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kíván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felvételét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lakóhelye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szerinti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kérheti,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008F20BC" w:rsidRPr="0086592B">
        <w:rPr>
          <w:rFonts w:ascii="Arial" w:eastAsia="Times New Roman" w:hAnsi="Arial" w:cs="Arial"/>
          <w:sz w:val="24"/>
          <w:szCs w:val="24"/>
          <w:lang w:eastAsia="hu-HU"/>
        </w:rPr>
        <w:t xml:space="preserve">bármikor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folytatott.</w:t>
      </w:r>
    </w:p>
    <w:p w14:paraId="7CA1E69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91FB05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több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folytat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kíván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jelentkező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diplomához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jelentkező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melyik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vezetőségénél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felvételét.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többi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tájékoztatni.</w:t>
      </w:r>
    </w:p>
    <w:p w14:paraId="16FC387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FBD7822" w14:textId="26A13EC4" w:rsidR="006D4BBF" w:rsidRPr="0086592B" w:rsidRDefault="005A7C4C" w:rsidP="006D4BBF">
      <w:pPr>
        <w:shd w:val="clear" w:color="auto" w:fill="FFFFFF"/>
        <w:spacing w:after="0"/>
        <w:jc w:val="both"/>
        <w:rPr>
          <w:rFonts w:ascii="Arial" w:eastAsia="Times New Roman" w:hAnsi="Arial" w:cs="Arial"/>
          <w:sz w:val="24"/>
          <w:szCs w:val="24"/>
          <w:lang w:eastAsia="hu-HU"/>
        </w:rPr>
      </w:pPr>
      <w:bookmarkStart w:id="284" w:name="_Hlk188619564"/>
      <w:r w:rsidRPr="0086592B">
        <w:rPr>
          <w:rFonts w:ascii="Arial" w:eastAsia="Times New Roman" w:hAnsi="Arial" w:cs="Arial"/>
          <w:sz w:val="24"/>
          <w:szCs w:val="24"/>
          <w:lang w:eastAsia="hu-HU"/>
        </w:rPr>
        <w:t>(4)</w:t>
      </w:r>
      <w:r w:rsidR="005366D1" w:rsidRPr="0086592B">
        <w:rPr>
          <w:rFonts w:ascii="Arial" w:eastAsia="Times New Roman" w:hAnsi="Arial" w:cs="Arial"/>
          <w:sz w:val="24"/>
          <w:szCs w:val="24"/>
          <w:lang w:eastAsia="hu-HU"/>
        </w:rPr>
        <w:tab/>
      </w:r>
      <w:r w:rsidR="0068327F" w:rsidRPr="0086592B">
        <w:rPr>
          <w:rFonts w:ascii="Arial" w:eastAsia="Times New Roman" w:hAnsi="Arial" w:cs="Arial"/>
          <w:sz w:val="24"/>
          <w:szCs w:val="24"/>
          <w:lang w:eastAsia="hu-HU"/>
        </w:rPr>
        <w:t>T</w:t>
      </w:r>
      <w:r w:rsidRPr="0086592B">
        <w:rPr>
          <w:rFonts w:ascii="Arial" w:eastAsia="Times New Roman" w:hAnsi="Arial" w:cs="Arial"/>
          <w:sz w:val="24"/>
          <w:szCs w:val="24"/>
          <w:lang w:eastAsia="hu-HU"/>
        </w:rPr>
        <w:t>agfelvételről</w:t>
      </w:r>
      <w:r w:rsidR="004E6278" w:rsidRPr="0086592B">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a</w:t>
      </w:r>
      <w:r w:rsidR="004E6278" w:rsidRPr="00170B47">
        <w:rPr>
          <w:rFonts w:ascii="Arial" w:eastAsia="Times New Roman" w:hAnsi="Arial" w:cs="Arial"/>
          <w:sz w:val="24"/>
          <w:szCs w:val="24"/>
          <w:lang w:eastAsia="hu-HU"/>
        </w:rPr>
        <w:t xml:space="preserve"> </w:t>
      </w:r>
      <w:r w:rsidR="0068327F" w:rsidRPr="00170B47">
        <w:rPr>
          <w:rFonts w:ascii="Arial" w:eastAsia="Times New Roman" w:hAnsi="Arial" w:cs="Arial"/>
          <w:sz w:val="24"/>
          <w:szCs w:val="24"/>
          <w:lang w:eastAsia="hu-HU"/>
        </w:rPr>
        <w:t xml:space="preserve">területi szervezet </w:t>
      </w:r>
      <w:del w:id="285" w:author="Ágnes Major" w:date="2025-01-28T12:27:00Z" w16du:dateUtc="2025-01-28T11:27:00Z">
        <w:r w:rsidR="0068327F" w:rsidRPr="00170B47" w:rsidDel="00170B47">
          <w:rPr>
            <w:rFonts w:ascii="Arial" w:eastAsia="Times New Roman" w:hAnsi="Arial" w:cs="Arial"/>
            <w:sz w:val="24"/>
            <w:szCs w:val="24"/>
            <w:lang w:eastAsia="hu-HU"/>
          </w:rPr>
          <w:delText xml:space="preserve">elnöke a </w:delText>
        </w:r>
      </w:del>
      <w:r w:rsidR="0068327F" w:rsidRPr="00170B47">
        <w:rPr>
          <w:rFonts w:ascii="Arial" w:eastAsia="Times New Roman" w:hAnsi="Arial" w:cs="Arial"/>
          <w:sz w:val="24"/>
          <w:szCs w:val="24"/>
          <w:lang w:eastAsia="hu-HU"/>
        </w:rPr>
        <w:t>titkár</w:t>
      </w:r>
      <w:r w:rsidR="00571237" w:rsidRPr="00170B47">
        <w:rPr>
          <w:rFonts w:ascii="Arial" w:eastAsia="Times New Roman" w:hAnsi="Arial" w:cs="Arial"/>
          <w:sz w:val="24"/>
          <w:szCs w:val="24"/>
          <w:lang w:eastAsia="hu-HU"/>
        </w:rPr>
        <w:t>a</w:t>
      </w:r>
      <w:r w:rsidR="0068327F" w:rsidRPr="00170B47">
        <w:rPr>
          <w:rFonts w:ascii="Arial" w:eastAsia="Times New Roman" w:hAnsi="Arial" w:cs="Arial"/>
          <w:sz w:val="24"/>
          <w:szCs w:val="24"/>
          <w:lang w:eastAsia="hu-HU"/>
        </w:rPr>
        <w:t xml:space="preserve"> </w:t>
      </w:r>
      <w:del w:id="286" w:author="Ágnes Major" w:date="2025-01-28T12:27:00Z" w16du:dateUtc="2025-01-28T11:27:00Z">
        <w:r w:rsidR="0068327F" w:rsidRPr="00170B47" w:rsidDel="00170B47">
          <w:rPr>
            <w:rFonts w:ascii="Arial" w:eastAsia="Times New Roman" w:hAnsi="Arial" w:cs="Arial"/>
            <w:sz w:val="24"/>
            <w:szCs w:val="24"/>
            <w:lang w:eastAsia="hu-HU"/>
          </w:rPr>
          <w:delText xml:space="preserve">ellenjegyzése mellett </w:delText>
        </w:r>
      </w:del>
      <w:r w:rsidR="0068327F" w:rsidRPr="00170B47">
        <w:rPr>
          <w:rFonts w:ascii="Arial" w:eastAsia="Times New Roman" w:hAnsi="Arial" w:cs="Arial"/>
          <w:sz w:val="24"/>
          <w:szCs w:val="24"/>
          <w:lang w:eastAsia="hu-HU"/>
        </w:rPr>
        <w:t xml:space="preserve">a </w:t>
      </w:r>
      <w:r w:rsidRPr="00170B47">
        <w:rPr>
          <w:rFonts w:ascii="Arial" w:eastAsia="Times New Roman" w:hAnsi="Arial" w:cs="Arial"/>
          <w:sz w:val="24"/>
          <w:szCs w:val="24"/>
          <w:lang w:eastAsia="hu-HU"/>
        </w:rPr>
        <w:t>kérelem</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benyújtásától</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számított</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30</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napon</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belül</w:t>
      </w:r>
      <w:r w:rsidR="004E6278" w:rsidRPr="00170B47">
        <w:rPr>
          <w:rFonts w:ascii="Arial" w:eastAsia="Times New Roman" w:hAnsi="Arial" w:cs="Arial"/>
          <w:sz w:val="24"/>
          <w:szCs w:val="24"/>
          <w:lang w:eastAsia="hu-HU"/>
        </w:rPr>
        <w:t xml:space="preserve"> </w:t>
      </w:r>
      <w:r w:rsidRPr="00170B47">
        <w:rPr>
          <w:rFonts w:ascii="Arial" w:eastAsia="Times New Roman" w:hAnsi="Arial" w:cs="Arial"/>
          <w:sz w:val="24"/>
          <w:szCs w:val="24"/>
          <w:lang w:eastAsia="hu-HU"/>
        </w:rPr>
        <w:t>dönt</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Felvétel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68327F" w:rsidRPr="0086592B">
        <w:rPr>
          <w:rFonts w:ascii="Arial" w:eastAsia="Times New Roman" w:hAnsi="Arial" w:cs="Arial"/>
          <w:sz w:val="24"/>
          <w:szCs w:val="24"/>
          <w:lang w:eastAsia="hu-HU"/>
        </w:rPr>
        <w:t xml:space="preserve"> területi szervezet </w:t>
      </w:r>
      <w:ins w:id="287" w:author="Ágnes Major" w:date="2025-01-28T12:25:00Z" w16du:dateUtc="2025-01-28T11:25:00Z">
        <w:r w:rsidR="00170B47" w:rsidRPr="00170B47">
          <w:rPr>
            <w:rFonts w:ascii="Arial" w:eastAsia="Times New Roman" w:hAnsi="Arial" w:cs="Arial"/>
            <w:sz w:val="24"/>
            <w:szCs w:val="24"/>
            <w:lang w:eastAsia="hu-HU"/>
          </w:rPr>
          <w:t xml:space="preserve">titkára </w:t>
        </w:r>
      </w:ins>
      <w:r w:rsidR="0068327F"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jelentkezőt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tagként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nyilvántartásba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veszi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kiadja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iCs/>
          <w:sz w:val="24"/>
          <w:szCs w:val="24"/>
          <w:lang w:eastAsia="hu-HU"/>
        </w:rPr>
        <w:t>a</w:t>
      </w:r>
      <w:r w:rsidR="004E6278" w:rsidRPr="0086592B">
        <w:rPr>
          <w:rFonts w:ascii="Arial" w:eastAsia="Times New Roman" w:hAnsi="Arial" w:cs="Arial"/>
          <w:iCs/>
          <w:sz w:val="24"/>
          <w:szCs w:val="24"/>
          <w:lang w:eastAsia="hu-HU"/>
        </w:rPr>
        <w:t xml:space="preserve"> </w:t>
      </w:r>
      <w:r w:rsidRPr="0086592B">
        <w:rPr>
          <w:rFonts w:ascii="Arial" w:eastAsia="Times New Roman" w:hAnsi="Arial" w:cs="Arial"/>
          <w:iCs/>
          <w:sz w:val="24"/>
          <w:szCs w:val="24"/>
          <w:lang w:eastAsia="hu-HU"/>
        </w:rPr>
        <w:t>tagsági</w:t>
      </w:r>
      <w:r w:rsidR="004E6278" w:rsidRPr="0086592B">
        <w:rPr>
          <w:rFonts w:ascii="Arial" w:eastAsia="Times New Roman" w:hAnsi="Arial" w:cs="Arial"/>
          <w:iCs/>
          <w:sz w:val="24"/>
          <w:szCs w:val="24"/>
          <w:lang w:eastAsia="hu-HU"/>
        </w:rPr>
        <w:t xml:space="preserve"> </w:t>
      </w:r>
      <w:r w:rsidRPr="0086592B">
        <w:rPr>
          <w:rFonts w:ascii="Arial" w:eastAsia="Times New Roman" w:hAnsi="Arial" w:cs="Arial"/>
          <w:iCs/>
          <w:sz w:val="24"/>
          <w:szCs w:val="24"/>
          <w:lang w:eastAsia="hu-HU"/>
        </w:rPr>
        <w:t>igazolványt</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szükséges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dokumentumokat,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eszközöket.</w:t>
      </w:r>
    </w:p>
    <w:bookmarkEnd w:id="284"/>
    <w:p w14:paraId="466ADCD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2B6B1D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5366D1"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Tagfelvételt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elutasító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indokolt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határozatba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65DF5" w:rsidRPr="0086592B">
        <w:rPr>
          <w:rFonts w:ascii="Arial" w:eastAsia="Times New Roman" w:hAnsi="Arial" w:cs="Arial"/>
          <w:sz w:val="24"/>
          <w:szCs w:val="24"/>
          <w:lang w:eastAsia="hu-HU"/>
        </w:rPr>
        <w:t>döntés meghozatalától</w:t>
      </w:r>
      <w:r w:rsidR="00221679"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004120F5" w:rsidRPr="0086592B">
        <w:rPr>
          <w:rFonts w:ascii="Arial" w:eastAsia="Times New Roman" w:hAnsi="Arial" w:cs="Arial"/>
          <w:sz w:val="24"/>
          <w:szCs w:val="24"/>
          <w:lang w:eastAsia="hu-HU"/>
        </w:rPr>
        <w:t>1</w:t>
      </w:r>
      <w:r w:rsidR="00524A8A" w:rsidRPr="0086592B">
        <w:rPr>
          <w:rFonts w:ascii="Arial" w:eastAsia="Times New Roman" w:hAnsi="Arial" w:cs="Arial"/>
          <w:sz w:val="24"/>
          <w:szCs w:val="24"/>
          <w:lang w:eastAsia="hu-HU"/>
        </w:rPr>
        <w:t>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kérelmező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küldeni.</w:t>
      </w:r>
    </w:p>
    <w:p w14:paraId="16E7F0EF" w14:textId="77777777" w:rsidR="006D4BBF" w:rsidRDefault="006D4BBF" w:rsidP="006D4BBF">
      <w:pPr>
        <w:shd w:val="clear" w:color="auto" w:fill="FFFFFF"/>
        <w:spacing w:after="0"/>
        <w:jc w:val="both"/>
        <w:rPr>
          <w:rFonts w:ascii="Arial" w:eastAsia="Times New Roman" w:hAnsi="Arial" w:cs="Arial"/>
          <w:sz w:val="24"/>
          <w:szCs w:val="24"/>
          <w:lang w:eastAsia="hu-HU"/>
        </w:rPr>
      </w:pPr>
    </w:p>
    <w:p w14:paraId="570B732C" w14:textId="7B7120DE" w:rsidR="00170B47" w:rsidRPr="0086592B" w:rsidRDefault="00170B47" w:rsidP="00170B47">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Pr="0086592B">
        <w:rPr>
          <w:rFonts w:ascii="Arial" w:eastAsia="Times New Roman" w:hAnsi="Arial" w:cs="Arial"/>
          <w:sz w:val="24"/>
          <w:szCs w:val="24"/>
          <w:lang w:eastAsia="hu-HU"/>
        </w:rPr>
        <w:tab/>
        <w:t xml:space="preserve">A kérelmező az elutasító határozat ellen </w:t>
      </w:r>
      <w:del w:id="288" w:author="Ágnes Major" w:date="2025-01-28T12:38:00Z" w16du:dateUtc="2025-01-28T11:38:00Z">
        <w:r w:rsidRPr="0086592B" w:rsidDel="007012E9">
          <w:rPr>
            <w:rFonts w:ascii="Arial" w:eastAsia="Times New Roman" w:hAnsi="Arial" w:cs="Arial"/>
            <w:sz w:val="24"/>
            <w:szCs w:val="24"/>
            <w:lang w:eastAsia="hu-HU"/>
          </w:rPr>
          <w:delText xml:space="preserve">30 </w:delText>
        </w:r>
      </w:del>
      <w:ins w:id="289" w:author="Ágnes Major" w:date="2025-01-28T12:38:00Z" w16du:dateUtc="2025-01-28T11:38:00Z">
        <w:r w:rsidR="007012E9">
          <w:rPr>
            <w:rFonts w:ascii="Arial" w:eastAsia="Times New Roman" w:hAnsi="Arial" w:cs="Arial"/>
            <w:sz w:val="24"/>
            <w:szCs w:val="24"/>
            <w:lang w:eastAsia="hu-HU"/>
          </w:rPr>
          <w:t>15</w:t>
        </w:r>
        <w:r w:rsidR="007012E9" w:rsidRPr="0086592B">
          <w:rPr>
            <w:rFonts w:ascii="Arial" w:eastAsia="Times New Roman" w:hAnsi="Arial" w:cs="Arial"/>
            <w:sz w:val="24"/>
            <w:szCs w:val="24"/>
            <w:lang w:eastAsia="hu-HU"/>
          </w:rPr>
          <w:t xml:space="preserve"> </w:t>
        </w:r>
      </w:ins>
      <w:r w:rsidRPr="0086592B">
        <w:rPr>
          <w:rFonts w:ascii="Arial" w:eastAsia="Times New Roman" w:hAnsi="Arial" w:cs="Arial"/>
          <w:sz w:val="24"/>
          <w:szCs w:val="24"/>
          <w:lang w:eastAsia="hu-HU"/>
        </w:rPr>
        <w:t xml:space="preserve">napon belül </w:t>
      </w:r>
      <w:del w:id="290" w:author="Ágnes Major" w:date="2025-01-28T12:39:00Z" w16du:dateUtc="2025-01-28T11:39:00Z">
        <w:r w:rsidRPr="0086592B" w:rsidDel="007012E9">
          <w:rPr>
            <w:rFonts w:ascii="Arial" w:eastAsia="Times New Roman" w:hAnsi="Arial" w:cs="Arial"/>
            <w:sz w:val="24"/>
            <w:szCs w:val="24"/>
            <w:lang w:eastAsia="hu-HU"/>
          </w:rPr>
          <w:delText xml:space="preserve">fellebbezést nyújthat be </w:delText>
        </w:r>
      </w:del>
      <w:r w:rsidRPr="0086592B">
        <w:rPr>
          <w:rFonts w:ascii="Arial" w:eastAsia="Times New Roman" w:hAnsi="Arial" w:cs="Arial"/>
          <w:sz w:val="24"/>
          <w:szCs w:val="24"/>
          <w:lang w:eastAsia="hu-HU"/>
        </w:rPr>
        <w:t xml:space="preserve">a Kamara </w:t>
      </w:r>
      <w:del w:id="291" w:author="Ágnes Major" w:date="2025-01-28T12:40:00Z" w16du:dateUtc="2025-01-28T11:40:00Z">
        <w:r w:rsidRPr="0086592B" w:rsidDel="007012E9">
          <w:rPr>
            <w:rFonts w:ascii="Arial" w:eastAsia="Times New Roman" w:hAnsi="Arial" w:cs="Arial"/>
            <w:sz w:val="24"/>
            <w:szCs w:val="24"/>
            <w:lang w:eastAsia="hu-HU"/>
          </w:rPr>
          <w:delText>elnökségéhez</w:delText>
        </w:r>
      </w:del>
      <w:ins w:id="292" w:author="Ágnes Major" w:date="2025-01-28T12:40:00Z" w16du:dateUtc="2025-01-28T11:40:00Z">
        <w:r w:rsidR="007012E9">
          <w:rPr>
            <w:rFonts w:ascii="Arial" w:eastAsia="Times New Roman" w:hAnsi="Arial" w:cs="Arial"/>
            <w:sz w:val="24"/>
            <w:szCs w:val="24"/>
            <w:lang w:eastAsia="hu-HU"/>
          </w:rPr>
          <w:t xml:space="preserve"> </w:t>
        </w:r>
        <w:r w:rsidR="007012E9" w:rsidRPr="00053DCE">
          <w:rPr>
            <w:rFonts w:ascii="Arial" w:eastAsia="Times New Roman" w:hAnsi="Arial" w:cs="Arial"/>
            <w:sz w:val="24"/>
            <w:szCs w:val="24"/>
            <w:lang w:eastAsia="hu-HU"/>
          </w:rPr>
          <w:t>főtitkárához címzett, de az elsőfokon eljáró területi szervezet titkárához előterjesztett</w:t>
        </w:r>
        <w:r w:rsidR="007012E9" w:rsidRPr="007012E9">
          <w:rPr>
            <w:rFonts w:ascii="Arial" w:eastAsia="Times New Roman" w:hAnsi="Arial" w:cs="Arial"/>
            <w:sz w:val="24"/>
            <w:szCs w:val="24"/>
            <w:lang w:eastAsia="hu-HU"/>
          </w:rPr>
          <w:t xml:space="preserve"> </w:t>
        </w:r>
      </w:ins>
      <w:ins w:id="293" w:author="Ágnes Major" w:date="2025-01-28T12:39:00Z" w16du:dateUtc="2025-01-28T11:39:00Z">
        <w:r w:rsidR="007012E9" w:rsidRPr="0086592B">
          <w:rPr>
            <w:rFonts w:ascii="Arial" w:eastAsia="Times New Roman" w:hAnsi="Arial" w:cs="Arial"/>
            <w:sz w:val="24"/>
            <w:szCs w:val="24"/>
            <w:lang w:eastAsia="hu-HU"/>
          </w:rPr>
          <w:t>fellebbezést nyújthat be</w:t>
        </w:r>
      </w:ins>
      <w:r w:rsidRPr="0086592B">
        <w:rPr>
          <w:rFonts w:ascii="Arial" w:eastAsia="Times New Roman" w:hAnsi="Arial" w:cs="Arial"/>
          <w:sz w:val="24"/>
          <w:szCs w:val="24"/>
          <w:lang w:eastAsia="hu-HU"/>
        </w:rPr>
        <w:t>.</w:t>
      </w:r>
    </w:p>
    <w:p w14:paraId="34714C60" w14:textId="7441B1D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A3D0A82" w14:textId="77777777" w:rsidR="006D4BBF" w:rsidRPr="0086592B" w:rsidRDefault="005A7C4C" w:rsidP="006D4BBF">
      <w:pPr>
        <w:shd w:val="clear" w:color="auto" w:fill="FFFFFF"/>
        <w:spacing w:after="0"/>
        <w:ind w:right="101"/>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7562E5">
        <w:rPr>
          <w:rFonts w:ascii="Arial" w:eastAsia="Times New Roman" w:hAnsi="Arial" w:cs="Arial"/>
          <w:sz w:val="24"/>
          <w:szCs w:val="24"/>
          <w:lang w:eastAsia="hu-HU"/>
        </w:rPr>
        <w:tab/>
      </w:r>
      <w:bookmarkStart w:id="294" w:name="pr117"/>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vehető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Kamarába:</w:t>
      </w:r>
      <w:bookmarkEnd w:id="294"/>
    </w:p>
    <w:p w14:paraId="1F501298" w14:textId="7F4A6162" w:rsidR="006D4BBF" w:rsidRPr="0086592B" w:rsidRDefault="005A7C4C" w:rsidP="00D74605">
      <w:pPr>
        <w:shd w:val="clear" w:color="auto" w:fill="FFFFFF"/>
        <w:spacing w:after="0"/>
        <w:ind w:left="714" w:right="102" w:hanging="357"/>
        <w:jc w:val="both"/>
        <w:rPr>
          <w:rFonts w:ascii="Arial" w:eastAsia="Times New Roman" w:hAnsi="Arial" w:cs="Arial"/>
          <w:sz w:val="24"/>
          <w:szCs w:val="24"/>
          <w:lang w:eastAsia="hu-HU"/>
        </w:rPr>
      </w:pPr>
      <w:bookmarkStart w:id="295" w:name="pr118"/>
      <w:r w:rsidRPr="0086592B">
        <w:rPr>
          <w:rFonts w:ascii="Arial" w:eastAsia="Times New Roman" w:hAnsi="Arial" w:cs="Arial"/>
          <w:i/>
          <w:sz w:val="24"/>
          <w:szCs w:val="24"/>
          <w:lang w:eastAsia="hu-HU"/>
        </w:rPr>
        <w:t>a)</w:t>
      </w:r>
      <w:bookmarkEnd w:id="295"/>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akinél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olyan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2000.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LXXXIV.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18.</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pontjaiban,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19.</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miatt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kellene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függeszteni,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őt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kellene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zárni,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jogerőre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emelkedésétől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két</w:t>
      </w:r>
      <w:r w:rsidR="004E6278" w:rsidRPr="0086592B">
        <w:rPr>
          <w:rFonts w:ascii="Arial" w:eastAsia="Times New Roman" w:hAnsi="Arial" w:cs="Arial"/>
          <w:sz w:val="24"/>
          <w:szCs w:val="24"/>
          <w:lang w:eastAsia="hu-HU"/>
        </w:rPr>
        <w:t xml:space="preserve"> </w:t>
      </w:r>
      <w:r w:rsidR="003D2C51" w:rsidRPr="0086592B">
        <w:rPr>
          <w:rFonts w:ascii="Arial" w:eastAsia="Times New Roman" w:hAnsi="Arial" w:cs="Arial"/>
          <w:sz w:val="24"/>
          <w:szCs w:val="24"/>
          <w:lang w:eastAsia="hu-HU"/>
        </w:rPr>
        <w:t>évig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3D2C51"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19.</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alapján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zártak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w:t>
      </w:r>
    </w:p>
    <w:p w14:paraId="18E4D65D" w14:textId="77777777" w:rsidR="00D74605" w:rsidRDefault="005A7C4C" w:rsidP="00D74605">
      <w:pPr>
        <w:shd w:val="clear" w:color="auto" w:fill="FFFFFF"/>
        <w:spacing w:after="0"/>
        <w:ind w:left="714" w:right="102" w:hanging="357"/>
        <w:jc w:val="both"/>
        <w:rPr>
          <w:rFonts w:ascii="Arial" w:eastAsia="Times New Roman" w:hAnsi="Arial" w:cs="Arial"/>
          <w:sz w:val="24"/>
          <w:szCs w:val="24"/>
          <w:lang w:eastAsia="hu-HU"/>
        </w:rPr>
      </w:pPr>
      <w:bookmarkStart w:id="296" w:name="pr119"/>
      <w:r w:rsidRPr="0086592B">
        <w:rPr>
          <w:rFonts w:ascii="Arial" w:eastAsia="Times New Roman" w:hAnsi="Arial" w:cs="Arial"/>
          <w:i/>
          <w:sz w:val="24"/>
          <w:szCs w:val="24"/>
          <w:lang w:eastAsia="hu-HU"/>
        </w:rPr>
        <w:t>b)</w:t>
      </w:r>
      <w:bookmarkEnd w:id="296"/>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olyan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minősítenek,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megszüntetéséig;</w:t>
      </w:r>
      <w:bookmarkStart w:id="297" w:name="pr120"/>
    </w:p>
    <w:p w14:paraId="3ED4E86C" w14:textId="77777777" w:rsidR="00D74605" w:rsidRDefault="005A7C4C" w:rsidP="00D74605">
      <w:pPr>
        <w:shd w:val="clear" w:color="auto" w:fill="FFFFFF"/>
        <w:spacing w:after="0"/>
        <w:ind w:left="714" w:right="102" w:hanging="357"/>
        <w:jc w:val="both"/>
        <w:rPr>
          <w:rFonts w:ascii="Arial" w:eastAsia="Times New Roman" w:hAnsi="Arial" w:cs="Arial"/>
          <w:sz w:val="24"/>
          <w:szCs w:val="24"/>
          <w:lang w:eastAsia="hu-HU"/>
        </w:rPr>
      </w:pPr>
      <w:r w:rsidRPr="0086592B">
        <w:rPr>
          <w:rFonts w:ascii="Arial" w:eastAsia="Times New Roman" w:hAnsi="Arial" w:cs="Arial"/>
          <w:i/>
          <w:sz w:val="24"/>
          <w:szCs w:val="24"/>
          <w:lang w:eastAsia="hu-HU"/>
        </w:rPr>
        <w:t>c)</w:t>
      </w:r>
      <w:bookmarkEnd w:id="297"/>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cselekvőképességét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korlátozó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gondnokság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hatálya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alatt</w:t>
      </w:r>
      <w:r w:rsidR="004E6278" w:rsidRPr="0086592B">
        <w:rPr>
          <w:rFonts w:ascii="Arial" w:eastAsia="Times New Roman" w:hAnsi="Arial" w:cs="Arial"/>
          <w:sz w:val="24"/>
          <w:szCs w:val="24"/>
          <w:lang w:eastAsia="hu-HU"/>
        </w:rPr>
        <w:t xml:space="preserve"> </w:t>
      </w:r>
      <w:r w:rsidR="00C83EBD" w:rsidRPr="0086592B">
        <w:rPr>
          <w:rFonts w:ascii="Arial" w:eastAsia="Times New Roman" w:hAnsi="Arial" w:cs="Arial"/>
          <w:sz w:val="24"/>
          <w:szCs w:val="24"/>
          <w:lang w:eastAsia="hu-HU"/>
        </w:rPr>
        <w:t>áll,</w:t>
      </w:r>
    </w:p>
    <w:p w14:paraId="4214620E" w14:textId="116084D7" w:rsidR="006D4BBF" w:rsidRPr="0086592B" w:rsidRDefault="005A7C4C" w:rsidP="00D74605">
      <w:pPr>
        <w:shd w:val="clear" w:color="auto" w:fill="FFFFFF"/>
        <w:spacing w:after="0"/>
        <w:ind w:left="714" w:right="102" w:hanging="357"/>
        <w:jc w:val="both"/>
        <w:rPr>
          <w:rFonts w:ascii="Arial" w:eastAsia="Times New Roman" w:hAnsi="Arial" w:cs="Arial"/>
          <w:sz w:val="24"/>
          <w:szCs w:val="24"/>
          <w:lang w:eastAsia="hu-HU"/>
        </w:rPr>
      </w:pPr>
      <w:r w:rsidRPr="0086592B">
        <w:rPr>
          <w:rFonts w:ascii="Arial" w:eastAsia="Times New Roman" w:hAnsi="Arial" w:cs="Arial"/>
          <w:i/>
          <w:sz w:val="24"/>
          <w:szCs w:val="24"/>
          <w:lang w:eastAsia="hu-HU"/>
        </w:rPr>
        <w:t>d)</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w:t>
      </w:r>
      <w:r w:rsidR="00D81ABB" w:rsidRPr="0086592B">
        <w:rPr>
          <w:rFonts w:ascii="Arial" w:eastAsia="Times New Roman" w:hAnsi="Arial" w:cs="Arial"/>
          <w:sz w:val="24"/>
          <w:szCs w:val="24"/>
          <w:lang w:eastAsia="hu-HU"/>
        </w:rPr>
        <w:t>ü</w:t>
      </w:r>
      <w:r w:rsidRPr="0086592B">
        <w:rPr>
          <w:rFonts w:ascii="Arial" w:eastAsia="Times New Roman" w:hAnsi="Arial" w:cs="Arial"/>
          <w:sz w:val="24"/>
          <w:szCs w:val="24"/>
          <w:lang w:eastAsia="hu-HU"/>
        </w:rPr>
        <w:t>ntetett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előéletű</w:t>
      </w:r>
      <w:r w:rsidR="00C83EBD" w:rsidRPr="0086592B">
        <w:rPr>
          <w:rFonts w:ascii="Arial" w:eastAsia="Times New Roman" w:hAnsi="Arial" w:cs="Arial"/>
          <w:sz w:val="24"/>
          <w:szCs w:val="24"/>
          <w:lang w:eastAsia="hu-HU"/>
        </w:rPr>
        <w:t>,</w:t>
      </w:r>
    </w:p>
    <w:p w14:paraId="439F8590" w14:textId="457462DC" w:rsidR="006D4BBF" w:rsidRPr="0086592B" w:rsidRDefault="005A7C4C" w:rsidP="00D74605">
      <w:pPr>
        <w:shd w:val="clear" w:color="auto" w:fill="FFFFFF"/>
        <w:spacing w:after="0"/>
        <w:ind w:left="714" w:right="102" w:hanging="357"/>
        <w:jc w:val="both"/>
        <w:rPr>
          <w:rFonts w:ascii="Arial" w:eastAsia="Times New Roman" w:hAnsi="Arial" w:cs="Arial"/>
          <w:sz w:val="24"/>
          <w:szCs w:val="24"/>
          <w:lang w:eastAsia="hu-HU"/>
        </w:rPr>
      </w:pPr>
      <w:r w:rsidRPr="0086592B">
        <w:rPr>
          <w:rFonts w:ascii="Arial" w:eastAsia="Times New Roman" w:hAnsi="Arial" w:cs="Arial"/>
          <w:i/>
          <w:sz w:val="24"/>
          <w:szCs w:val="24"/>
          <w:lang w:eastAsia="hu-HU"/>
        </w:rPr>
        <w:t>e</w:t>
      </w:r>
      <w:r w:rsidR="00A86A64" w:rsidRPr="0086592B">
        <w:rPr>
          <w:rFonts w:ascii="Arial" w:eastAsia="Times New Roman" w:hAnsi="Arial" w:cs="Arial"/>
          <w:i/>
          <w:sz w:val="24"/>
          <w:szCs w:val="24"/>
          <w:lang w:eastAsia="hu-HU"/>
        </w:rPr>
        <w:t>)</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szakirányú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foglalkoztatástól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eltiltás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hatálya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w:t>
      </w:r>
      <w:r w:rsidR="00242C8D" w:rsidRPr="0086592B">
        <w:rPr>
          <w:rFonts w:ascii="Arial" w:eastAsia="Times New Roman" w:hAnsi="Arial" w:cs="Arial"/>
          <w:sz w:val="24"/>
          <w:szCs w:val="24"/>
          <w:lang w:eastAsia="hu-HU"/>
        </w:rPr>
        <w:t>,</w:t>
      </w:r>
    </w:p>
    <w:p w14:paraId="26F8BE26" w14:textId="3C9E344F" w:rsidR="006D4BBF" w:rsidRPr="007012E9" w:rsidDel="007012E9" w:rsidRDefault="00242C8D" w:rsidP="007012E9">
      <w:pPr>
        <w:shd w:val="clear" w:color="auto" w:fill="FFFFFF"/>
        <w:spacing w:after="0"/>
        <w:ind w:left="714" w:right="102" w:hanging="357"/>
        <w:jc w:val="both"/>
        <w:rPr>
          <w:del w:id="298" w:author="Ágnes Major" w:date="2025-01-28T12:41:00Z" w16du:dateUtc="2025-01-28T11:41:00Z"/>
          <w:rFonts w:ascii="Arial" w:eastAsia="Times New Roman" w:hAnsi="Arial" w:cs="Arial"/>
          <w:i/>
          <w:sz w:val="24"/>
          <w:szCs w:val="24"/>
          <w:lang w:eastAsia="hu-HU"/>
        </w:rPr>
      </w:pPr>
      <w:del w:id="299" w:author="Ágnes Major" w:date="2025-01-28T12:41:00Z" w16du:dateUtc="2025-01-28T11:41:00Z">
        <w:r w:rsidRPr="007012E9" w:rsidDel="007012E9">
          <w:rPr>
            <w:rFonts w:ascii="Arial" w:eastAsia="Times New Roman" w:hAnsi="Arial" w:cs="Arial"/>
            <w:i/>
            <w:sz w:val="24"/>
            <w:szCs w:val="24"/>
            <w:lang w:eastAsia="hu-HU"/>
          </w:rPr>
          <w:delText>f</w:delText>
        </w:r>
        <w:r w:rsidR="005A67F0" w:rsidRPr="007012E9" w:rsidDel="007012E9">
          <w:rPr>
            <w:rFonts w:ascii="Arial" w:eastAsia="Times New Roman" w:hAnsi="Arial" w:cs="Arial"/>
            <w:i/>
            <w:sz w:val="24"/>
            <w:szCs w:val="24"/>
            <w:lang w:eastAsia="hu-HU"/>
          </w:rPr>
          <w:delText>)</w:delText>
        </w:r>
        <w:r w:rsidR="005A67F0" w:rsidRPr="007012E9" w:rsidDel="007012E9">
          <w:rPr>
            <w:rFonts w:ascii="Arial" w:eastAsia="Times New Roman" w:hAnsi="Arial" w:cs="Arial"/>
            <w:i/>
            <w:sz w:val="24"/>
            <w:szCs w:val="24"/>
            <w:lang w:eastAsia="hu-HU"/>
          </w:rPr>
          <w:tab/>
        </w:r>
        <w:r w:rsidRPr="007012E9" w:rsidDel="007012E9">
          <w:rPr>
            <w:rFonts w:ascii="Arial" w:eastAsia="Times New Roman" w:hAnsi="Arial" w:cs="Arial"/>
            <w:sz w:val="24"/>
            <w:szCs w:val="24"/>
            <w:lang w:eastAsia="hu-HU"/>
          </w:rPr>
          <w:delText>aki 5 évnél régebben vett részt a kötelező továbbképzésen, vagy aki a diplomáját 5 évnél régebben szerezte, és nem vett részt a kötelező továbbképzésen.</w:delText>
        </w:r>
      </w:del>
      <w:del w:id="300" w:author="Ágnes Major" w:date="2025-01-28T12:40:00Z" w16du:dateUtc="2025-01-28T11:40:00Z">
        <w:r w:rsidR="006D2C13" w:rsidRPr="007012E9" w:rsidDel="007012E9">
          <w:rPr>
            <w:rFonts w:ascii="Arial" w:eastAsia="Times New Roman" w:hAnsi="Arial" w:cs="Arial"/>
            <w:sz w:val="24"/>
            <w:szCs w:val="24"/>
            <w:lang w:eastAsia="hu-HU"/>
          </w:rPr>
          <w:delText xml:space="preserve">  </w:delText>
        </w:r>
      </w:del>
    </w:p>
    <w:p w14:paraId="61D2DC1C" w14:textId="77777777" w:rsidR="00B255D4" w:rsidRPr="0086592B" w:rsidRDefault="00B255D4" w:rsidP="006D4BBF">
      <w:pPr>
        <w:shd w:val="clear" w:color="auto" w:fill="FFFFFF"/>
        <w:spacing w:after="0"/>
        <w:ind w:left="720" w:right="101"/>
        <w:jc w:val="both"/>
        <w:rPr>
          <w:rFonts w:ascii="Arial" w:eastAsia="Times New Roman" w:hAnsi="Arial" w:cs="Arial"/>
          <w:sz w:val="24"/>
          <w:szCs w:val="24"/>
          <w:lang w:eastAsia="hu-HU"/>
        </w:rPr>
      </w:pPr>
    </w:p>
    <w:p w14:paraId="22C8F1D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38.</w:t>
      </w:r>
      <w:r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221679" w:rsidRPr="0086592B">
        <w:rPr>
          <w:rFonts w:ascii="Arial" w:eastAsia="Times New Roman" w:hAnsi="Arial" w:cs="Arial"/>
          <w:b/>
          <w:sz w:val="24"/>
          <w:szCs w:val="24"/>
        </w:rPr>
        <w:t>Tagsági viszon</w:t>
      </w:r>
      <w:r w:rsidR="003D2C51" w:rsidRPr="0086592B">
        <w:rPr>
          <w:rFonts w:ascii="Arial" w:eastAsia="Times New Roman" w:hAnsi="Arial" w:cs="Arial"/>
          <w:b/>
          <w:sz w:val="24"/>
          <w:szCs w:val="24"/>
        </w:rPr>
        <w:t>y szüneteltetése</w:t>
      </w:r>
      <w:r w:rsidR="00221679" w:rsidRPr="0086592B">
        <w:rPr>
          <w:rFonts w:ascii="Arial" w:eastAsia="Times New Roman" w:hAnsi="Arial" w:cs="Arial"/>
          <w:b/>
          <w:sz w:val="24"/>
          <w:szCs w:val="24"/>
        </w:rPr>
        <w:t>:</w:t>
      </w:r>
    </w:p>
    <w:p w14:paraId="08BA3D23" w14:textId="5B1143B1"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Pr="0086592B">
        <w:rPr>
          <w:rFonts w:ascii="Arial" w:eastAsia="Times New Roman" w:hAnsi="Arial" w:cs="Arial"/>
          <w:bCs/>
          <w:sz w:val="24"/>
          <w:szCs w:val="24"/>
          <w:lang w:eastAsia="hu-HU"/>
        </w:rPr>
        <w:t>Szünetel</w:t>
      </w:r>
      <w:r w:rsidR="004E6278" w:rsidRPr="0086592B">
        <w:rPr>
          <w:rFonts w:ascii="Arial" w:eastAsia="Times New Roman" w:hAnsi="Arial" w:cs="Arial"/>
          <w:bCs/>
          <w:sz w:val="24"/>
          <w:szCs w:val="24"/>
          <w:lang w:eastAsia="hu-HU"/>
        </w:rPr>
        <w:t xml:space="preserve"> </w:t>
      </w:r>
      <w:r w:rsidRPr="0086592B">
        <w:rPr>
          <w:rFonts w:ascii="Arial" w:eastAsia="Times New Roman" w:hAnsi="Arial" w:cs="Arial"/>
          <w:bCs/>
          <w:sz w:val="24"/>
          <w:szCs w:val="24"/>
          <w:lang w:eastAsia="hu-HU"/>
        </w:rPr>
        <w:t>a</w:t>
      </w:r>
      <w:r w:rsidR="004E6278" w:rsidRPr="0086592B">
        <w:rPr>
          <w:rFonts w:ascii="Arial" w:eastAsia="Times New Roman" w:hAnsi="Arial" w:cs="Arial"/>
          <w:bCs/>
          <w:sz w:val="24"/>
          <w:szCs w:val="24"/>
          <w:lang w:eastAsia="hu-HU"/>
        </w:rPr>
        <w:t xml:space="preserve"> </w:t>
      </w:r>
      <w:r w:rsidRPr="0086592B">
        <w:rPr>
          <w:rFonts w:ascii="Arial" w:eastAsia="Times New Roman" w:hAnsi="Arial" w:cs="Arial"/>
          <w:bCs/>
          <w:sz w:val="24"/>
          <w:szCs w:val="24"/>
          <w:lang w:eastAsia="hu-HU"/>
        </w:rPr>
        <w:t>kamarai</w:t>
      </w:r>
      <w:r w:rsidR="004E6278" w:rsidRPr="0086592B">
        <w:rPr>
          <w:rFonts w:ascii="Arial" w:eastAsia="Times New Roman" w:hAnsi="Arial" w:cs="Arial"/>
          <w:bCs/>
          <w:sz w:val="24"/>
          <w:szCs w:val="24"/>
          <w:lang w:eastAsia="hu-HU"/>
        </w:rPr>
        <w:t xml:space="preserve"> </w:t>
      </w:r>
      <w:r w:rsidRPr="0086592B">
        <w:rPr>
          <w:rFonts w:ascii="Arial" w:eastAsia="Times New Roman" w:hAnsi="Arial" w:cs="Arial"/>
          <w:bCs/>
          <w:sz w:val="24"/>
          <w:szCs w:val="24"/>
          <w:lang w:eastAsia="hu-HU"/>
        </w:rPr>
        <w:t>tagsági</w:t>
      </w:r>
      <w:r w:rsidR="004E6278" w:rsidRPr="0086592B">
        <w:rPr>
          <w:rFonts w:ascii="Arial" w:eastAsia="Times New Roman" w:hAnsi="Arial" w:cs="Arial"/>
          <w:bCs/>
          <w:sz w:val="24"/>
          <w:szCs w:val="24"/>
          <w:lang w:eastAsia="hu-HU"/>
        </w:rPr>
        <w:t xml:space="preserve"> </w:t>
      </w:r>
      <w:r w:rsidRPr="0086592B">
        <w:rPr>
          <w:rFonts w:ascii="Arial" w:eastAsia="Times New Roman" w:hAnsi="Arial" w:cs="Arial"/>
          <w:bCs/>
          <w:sz w:val="24"/>
          <w:szCs w:val="24"/>
          <w:lang w:eastAsia="hu-HU"/>
        </w:rPr>
        <w:t>viszonya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65DF5" w:rsidRPr="0086592B">
        <w:rPr>
          <w:rFonts w:ascii="Arial" w:eastAsia="Times New Roman" w:hAnsi="Arial" w:cs="Arial"/>
          <w:sz w:val="24"/>
          <w:szCs w:val="24"/>
          <w:lang w:eastAsia="hu-HU"/>
        </w:rPr>
        <w:t xml:space="preserve">tagnak,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00265DF5" w:rsidRPr="0086592B">
        <w:rPr>
          <w:rFonts w:ascii="Arial" w:eastAsia="Times New Roman" w:hAnsi="Arial" w:cs="Arial"/>
          <w:iCs/>
          <w:sz w:val="24"/>
          <w:szCs w:val="24"/>
          <w:lang w:eastAsia="hu-HU"/>
        </w:rPr>
        <w:t>legkésőbb tárgyév március</w:t>
      </w:r>
      <w:r w:rsidR="004E6278" w:rsidRPr="0086592B">
        <w:rPr>
          <w:rFonts w:ascii="Arial" w:eastAsia="Times New Roman" w:hAnsi="Arial" w:cs="Arial"/>
          <w:iCs/>
          <w:sz w:val="24"/>
          <w:szCs w:val="24"/>
          <w:lang w:eastAsia="hu-HU"/>
        </w:rPr>
        <w:t xml:space="preserve"> </w:t>
      </w:r>
      <w:r w:rsidRPr="0086592B">
        <w:rPr>
          <w:rFonts w:ascii="Arial" w:eastAsia="Times New Roman" w:hAnsi="Arial" w:cs="Arial"/>
          <w:iCs/>
          <w:sz w:val="24"/>
          <w:szCs w:val="24"/>
          <w:lang w:eastAsia="hu-HU"/>
        </w:rPr>
        <w:t>31-ig</w:t>
      </w:r>
      <w:r w:rsidR="00DF6021" w:rsidRPr="0086592B">
        <w:rPr>
          <w:rFonts w:ascii="Arial" w:eastAsia="Times New Roman" w:hAnsi="Arial" w:cs="Arial"/>
          <w:iCs/>
          <w:sz w:val="24"/>
          <w:szCs w:val="24"/>
          <w:lang w:eastAsia="hu-HU"/>
        </w:rPr>
        <w:t xml:space="preserve"> a vezetőségtől írásban</w:t>
      </w:r>
      <w:r w:rsidR="004E6278" w:rsidRPr="0086592B">
        <w:rPr>
          <w:rFonts w:ascii="Arial" w:eastAsia="Times New Roman" w:hAnsi="Arial" w:cs="Arial"/>
          <w:sz w:val="24"/>
          <w:szCs w:val="24"/>
          <w:lang w:eastAsia="hu-HU"/>
        </w:rPr>
        <w:t xml:space="preserve"> </w:t>
      </w:r>
      <w:r w:rsidR="00DF6021" w:rsidRPr="0086592B">
        <w:rPr>
          <w:rFonts w:ascii="Arial" w:eastAsia="Times New Roman" w:hAnsi="Arial" w:cs="Arial"/>
          <w:sz w:val="24"/>
          <w:szCs w:val="24"/>
          <w:lang w:eastAsia="hu-HU"/>
        </w:rPr>
        <w:t>kérelmezi</w:t>
      </w:r>
      <w:r w:rsidR="003D2C51" w:rsidRPr="0086592B">
        <w:rPr>
          <w:rFonts w:ascii="Arial" w:eastAsia="Times New Roman" w:hAnsi="Arial" w:cs="Arial"/>
          <w:sz w:val="24"/>
          <w:szCs w:val="24"/>
          <w:lang w:eastAsia="hu-HU"/>
        </w:rPr>
        <w:t>.</w:t>
      </w:r>
    </w:p>
    <w:p w14:paraId="0F9DE5F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1F1E1E7" w14:textId="77777777" w:rsidR="006D4BBF" w:rsidRPr="0086592B" w:rsidRDefault="00265DF5"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r>
      <w:r w:rsidR="00895BA9" w:rsidRPr="0086592B">
        <w:rPr>
          <w:rFonts w:ascii="Arial" w:eastAsia="Times New Roman" w:hAnsi="Arial" w:cs="Arial"/>
          <w:sz w:val="24"/>
          <w:szCs w:val="24"/>
          <w:lang w:eastAsia="hu-HU"/>
        </w:rPr>
        <w:t xml:space="preserve">A szünetelés megszűnik a szüneteltetést kérő tag </w:t>
      </w:r>
      <w:r w:rsidR="00DF6021" w:rsidRPr="0086592B">
        <w:rPr>
          <w:rFonts w:ascii="Arial" w:eastAsia="Times New Roman" w:hAnsi="Arial" w:cs="Arial"/>
          <w:sz w:val="24"/>
          <w:szCs w:val="24"/>
          <w:lang w:eastAsia="hu-HU"/>
        </w:rPr>
        <w:t xml:space="preserve">vezetőséghez benyújtott írásbeli </w:t>
      </w:r>
      <w:r w:rsidR="00895BA9" w:rsidRPr="0086592B">
        <w:rPr>
          <w:rFonts w:ascii="Arial" w:eastAsia="Times New Roman" w:hAnsi="Arial" w:cs="Arial"/>
          <w:sz w:val="24"/>
          <w:szCs w:val="24"/>
          <w:lang w:eastAsia="hu-HU"/>
        </w:rPr>
        <w:t>kérelmére.</w:t>
      </w:r>
    </w:p>
    <w:p w14:paraId="73B970F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77421E1" w14:textId="77777777" w:rsidR="006D4BBF" w:rsidRPr="0086592B" w:rsidRDefault="00242C8D"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895BA9" w:rsidRPr="0086592B">
        <w:rPr>
          <w:rFonts w:ascii="Arial" w:eastAsia="Times New Roman" w:hAnsi="Arial" w:cs="Arial"/>
          <w:sz w:val="24"/>
          <w:szCs w:val="24"/>
          <w:lang w:eastAsia="hu-HU"/>
        </w:rPr>
        <w:t>A tagsági viszony szüneteltetés időtartama alatt a tagsági viszonyból eredő valamennyi jog és kötelezettség szünetel.</w:t>
      </w:r>
      <w:r w:rsidR="002E48D5" w:rsidRPr="0086592B">
        <w:rPr>
          <w:rFonts w:ascii="Arial" w:eastAsia="Times New Roman" w:hAnsi="Arial" w:cs="Arial"/>
          <w:sz w:val="24"/>
          <w:szCs w:val="24"/>
          <w:lang w:eastAsia="hu-HU"/>
        </w:rPr>
        <w:t xml:space="preserve"> A tagsági viszonyát szüneteltető tag bélyegzője bevonásra kerül, a bélyegzőjének bevonásáról a területi szervezet titkára tájékoztatja a vármegyei növényvédelmi területen működő hatóságot.</w:t>
      </w:r>
    </w:p>
    <w:p w14:paraId="1774484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D4468BE" w14:textId="77777777" w:rsidR="006D4BBF" w:rsidRPr="0086592B" w:rsidRDefault="00242C8D"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895BA9" w:rsidRPr="0086592B">
        <w:rPr>
          <w:rFonts w:ascii="Arial" w:eastAsia="Times New Roman" w:hAnsi="Arial" w:cs="Arial"/>
          <w:sz w:val="24"/>
          <w:szCs w:val="24"/>
          <w:lang w:eastAsia="hu-HU"/>
        </w:rPr>
        <w:t>A tagsági viszony szüneteltetése kérdésében a területi szervezet vezetősége dönt.</w:t>
      </w:r>
    </w:p>
    <w:p w14:paraId="3082301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472F6C0" w14:textId="77777777" w:rsidR="006D4BBF" w:rsidRPr="0086592B" w:rsidRDefault="003D2C51"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38.</w:t>
      </w:r>
      <w:r w:rsidRPr="0086592B">
        <w:rPr>
          <w:rFonts w:ascii="Arial" w:eastAsia="Times New Roman" w:hAnsi="Arial" w:cs="Arial"/>
          <w:b/>
          <w:sz w:val="24"/>
          <w:szCs w:val="24"/>
          <w:lang w:eastAsia="hu-HU"/>
        </w:rPr>
        <w:t>/A</w:t>
      </w:r>
      <w:r w:rsidRPr="0086592B">
        <w:rPr>
          <w:rFonts w:ascii="Arial" w:eastAsia="Times New Roman" w:hAnsi="Arial" w:cs="Arial"/>
          <w:b/>
          <w:sz w:val="24"/>
          <w:szCs w:val="24"/>
          <w:lang w:eastAsia="hu-HU"/>
        </w:rPr>
        <w:tab/>
      </w:r>
      <w:r w:rsidRPr="0086592B">
        <w:rPr>
          <w:rFonts w:ascii="Arial" w:eastAsia="Times New Roman" w:hAnsi="Arial" w:cs="Arial"/>
          <w:b/>
          <w:sz w:val="24"/>
          <w:szCs w:val="24"/>
        </w:rPr>
        <w:t>Tagsági viszony felfüggesztése:</w:t>
      </w:r>
    </w:p>
    <w:p w14:paraId="6B12658E" w14:textId="405EBD0F" w:rsidR="006D4BBF" w:rsidRPr="0086592B" w:rsidRDefault="003D2C51"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Pr="0086592B">
        <w:rPr>
          <w:rFonts w:ascii="Arial" w:eastAsia="Times New Roman" w:hAnsi="Arial" w:cs="Arial"/>
          <w:sz w:val="24"/>
          <w:szCs w:val="24"/>
          <w:lang w:eastAsia="hu-HU"/>
        </w:rPr>
        <w:tab/>
        <w:t>Felfüggesztésre kerül a tagsági viszonya annak a tagnak:</w:t>
      </w:r>
    </w:p>
    <w:p w14:paraId="6EBB59B8" w14:textId="521109C7" w:rsidR="006D4BBF" w:rsidRPr="00D051AD" w:rsidRDefault="003D2C51" w:rsidP="00D051AD">
      <w:pPr>
        <w:pStyle w:val="Listaszerbekezds"/>
        <w:numPr>
          <w:ilvl w:val="0"/>
          <w:numId w:val="38"/>
        </w:numPr>
        <w:shd w:val="clear" w:color="auto" w:fill="FFFFFF"/>
        <w:spacing w:after="0"/>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akit jogerősen, 1 évet meg nem haladó, végrehajtandó szabadságvesztésre ítéltek, a szabadságvesztés időtartama alatt,</w:t>
      </w:r>
    </w:p>
    <w:p w14:paraId="54A1E2FE" w14:textId="48AE92E6" w:rsidR="006D4BBF" w:rsidRPr="00D051AD" w:rsidRDefault="003D2C51" w:rsidP="00D051AD">
      <w:pPr>
        <w:pStyle w:val="Listaszerbekezds"/>
        <w:numPr>
          <w:ilvl w:val="0"/>
          <w:numId w:val="38"/>
        </w:numPr>
        <w:shd w:val="clear" w:color="auto" w:fill="FFFFFF"/>
        <w:spacing w:after="0"/>
        <w:jc w:val="both"/>
        <w:rPr>
          <w:rFonts w:ascii="Arial" w:eastAsia="Times New Roman" w:hAnsi="Arial" w:cs="Arial"/>
          <w:sz w:val="24"/>
          <w:szCs w:val="24"/>
          <w:lang w:eastAsia="hu-HU"/>
        </w:rPr>
      </w:pPr>
      <w:r w:rsidRPr="00D051AD">
        <w:rPr>
          <w:rFonts w:ascii="Arial" w:eastAsia="Times New Roman" w:hAnsi="Arial" w:cs="Arial"/>
          <w:sz w:val="24"/>
          <w:szCs w:val="24"/>
          <w:lang w:eastAsia="hu-HU"/>
        </w:rPr>
        <w:t xml:space="preserve">akit növényvédelmi szakirányú foglalkozástól </w:t>
      </w:r>
      <w:proofErr w:type="gramStart"/>
      <w:r w:rsidRPr="00D051AD">
        <w:rPr>
          <w:rFonts w:ascii="Arial" w:eastAsia="Times New Roman" w:hAnsi="Arial" w:cs="Arial"/>
          <w:sz w:val="24"/>
          <w:szCs w:val="24"/>
          <w:lang w:eastAsia="hu-HU"/>
        </w:rPr>
        <w:t>jogerős</w:t>
      </w:r>
      <w:r w:rsidR="002E48D5" w:rsidRPr="00D051AD">
        <w:rPr>
          <w:rFonts w:ascii="Arial" w:eastAsia="Times New Roman" w:hAnsi="Arial" w:cs="Arial"/>
          <w:sz w:val="24"/>
          <w:szCs w:val="24"/>
          <w:lang w:eastAsia="hu-HU"/>
        </w:rPr>
        <w:t xml:space="preserve"> </w:t>
      </w:r>
      <w:r w:rsidRPr="00D051AD">
        <w:rPr>
          <w:rFonts w:ascii="Arial" w:eastAsia="Times New Roman" w:hAnsi="Arial" w:cs="Arial"/>
          <w:sz w:val="24"/>
          <w:szCs w:val="24"/>
          <w:lang w:eastAsia="hu-HU"/>
        </w:rPr>
        <w:t>határozattal,</w:t>
      </w:r>
      <w:proofErr w:type="gramEnd"/>
      <w:r w:rsidRPr="00D051AD">
        <w:rPr>
          <w:rFonts w:ascii="Arial" w:eastAsia="Times New Roman" w:hAnsi="Arial" w:cs="Arial"/>
          <w:sz w:val="24"/>
          <w:szCs w:val="24"/>
          <w:lang w:eastAsia="hu-HU"/>
        </w:rPr>
        <w:t xml:space="preserve"> vagy ítélettel eltiltottak, az eltiltás időtartamára,</w:t>
      </w:r>
    </w:p>
    <w:p w14:paraId="248647D8" w14:textId="57D565AE" w:rsidR="006D4BBF" w:rsidRPr="002D0E4D" w:rsidDel="002D0E4D" w:rsidRDefault="003D2C51" w:rsidP="00D051AD">
      <w:pPr>
        <w:pStyle w:val="Listaszerbekezds"/>
        <w:numPr>
          <w:ilvl w:val="0"/>
          <w:numId w:val="38"/>
        </w:numPr>
        <w:shd w:val="clear" w:color="auto" w:fill="FFFFFF"/>
        <w:spacing w:after="0"/>
        <w:jc w:val="both"/>
        <w:rPr>
          <w:del w:id="301" w:author="Ágnes Major" w:date="2025-01-31T14:23:00Z" w16du:dateUtc="2025-01-31T13:23:00Z"/>
          <w:rFonts w:ascii="Arial" w:eastAsia="Times New Roman" w:hAnsi="Arial" w:cs="Arial"/>
          <w:sz w:val="24"/>
          <w:szCs w:val="24"/>
          <w:lang w:eastAsia="hu-HU"/>
        </w:rPr>
      </w:pPr>
      <w:bookmarkStart w:id="302" w:name="_Hlk188960649"/>
      <w:del w:id="303" w:author="Ágnes Major" w:date="2025-01-31T14:23:00Z" w16du:dateUtc="2025-01-31T13:23:00Z">
        <w:r w:rsidRPr="002D0E4D" w:rsidDel="002D0E4D">
          <w:rPr>
            <w:rFonts w:ascii="Arial" w:eastAsia="Times New Roman" w:hAnsi="Arial" w:cs="Arial"/>
            <w:sz w:val="24"/>
            <w:szCs w:val="24"/>
            <w:lang w:eastAsia="hu-HU"/>
          </w:rPr>
          <w:delText>aki a jogszabályban előírt meghatározott időközönként kötelezően szervezett szakmai továbbképző tanfolyamon nem vesz részt, vagy eredményes részvételét nem tudja igazolni.</w:delText>
        </w:r>
      </w:del>
    </w:p>
    <w:bookmarkEnd w:id="302"/>
    <w:p w14:paraId="796777C8" w14:textId="77777777" w:rsidR="006D4BBF" w:rsidRPr="00440F14" w:rsidRDefault="006D4BBF" w:rsidP="006D4BBF">
      <w:pPr>
        <w:shd w:val="clear" w:color="auto" w:fill="FFFFFF"/>
        <w:spacing w:after="0"/>
        <w:ind w:left="720"/>
        <w:jc w:val="both"/>
        <w:rPr>
          <w:rFonts w:ascii="Arial" w:eastAsia="Times New Roman" w:hAnsi="Arial" w:cs="Arial"/>
          <w:b/>
          <w:bCs/>
          <w:sz w:val="24"/>
          <w:szCs w:val="24"/>
          <w:lang w:eastAsia="hu-HU"/>
        </w:rPr>
      </w:pPr>
    </w:p>
    <w:p w14:paraId="1970E04B" w14:textId="22A149DF" w:rsidR="006D4BBF" w:rsidRPr="00E85518" w:rsidRDefault="00895BA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t xml:space="preserve">A felfüggesztés megszűnik a büntetés hatályának leteltével, ha a tag azt </w:t>
      </w:r>
      <w:r w:rsidR="00DF6021" w:rsidRPr="0086592B">
        <w:rPr>
          <w:rFonts w:ascii="Arial" w:eastAsia="Times New Roman" w:hAnsi="Arial" w:cs="Arial"/>
          <w:sz w:val="24"/>
          <w:szCs w:val="24"/>
          <w:lang w:eastAsia="hu-HU"/>
        </w:rPr>
        <w:t>a vezetőségtől írásban kérelmezi</w:t>
      </w:r>
      <w:r w:rsidRPr="0086592B">
        <w:rPr>
          <w:rFonts w:ascii="Arial" w:eastAsia="Times New Roman" w:hAnsi="Arial" w:cs="Arial"/>
          <w:sz w:val="24"/>
          <w:szCs w:val="24"/>
          <w:lang w:eastAsia="hu-HU"/>
        </w:rPr>
        <w:t>.</w:t>
      </w:r>
      <w:r w:rsidR="00440F14" w:rsidRPr="00E85518">
        <w:rPr>
          <w:rFonts w:ascii="Arial" w:eastAsia="Times New Roman" w:hAnsi="Arial" w:cs="Arial"/>
          <w:sz w:val="24"/>
          <w:szCs w:val="24"/>
          <w:lang w:eastAsia="hu-HU"/>
        </w:rPr>
        <w:t xml:space="preserve">  </w:t>
      </w:r>
    </w:p>
    <w:p w14:paraId="7655D1A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A596E19" w14:textId="77777777" w:rsidR="006D4BBF" w:rsidRPr="0086592B" w:rsidRDefault="00895BA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Arial" w:eastAsia="Times New Roman" w:hAnsi="Arial" w:cs="Arial"/>
          <w:sz w:val="24"/>
          <w:szCs w:val="24"/>
          <w:lang w:eastAsia="hu-HU"/>
        </w:rPr>
        <w:tab/>
        <w:t>A kamarai tagság felfüggesztése esetén a felfüggesztés előtt felmerült kamarai tagdíj hátralékot a visszatérő tagnak a felfüggesztés megszűnésekor rendezni kell.</w:t>
      </w:r>
    </w:p>
    <w:p w14:paraId="184E4AC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3E1682E" w14:textId="77777777" w:rsidR="006D4BBF" w:rsidRPr="0086592B" w:rsidRDefault="00895BA9"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sz w:val="24"/>
          <w:szCs w:val="24"/>
          <w:lang w:eastAsia="hu-HU"/>
        </w:rPr>
        <w:tab/>
        <w:t>A tag</w:t>
      </w:r>
      <w:r w:rsidR="00DF6021" w:rsidRPr="0086592B">
        <w:rPr>
          <w:rFonts w:ascii="Arial" w:eastAsia="Times New Roman" w:hAnsi="Arial" w:cs="Arial"/>
          <w:sz w:val="24"/>
          <w:szCs w:val="24"/>
          <w:lang w:eastAsia="hu-HU"/>
        </w:rPr>
        <w:t>sági viszony</w:t>
      </w:r>
      <w:r w:rsidRPr="0086592B">
        <w:rPr>
          <w:rFonts w:ascii="Arial" w:eastAsia="Times New Roman" w:hAnsi="Arial" w:cs="Arial"/>
          <w:sz w:val="24"/>
          <w:szCs w:val="24"/>
          <w:lang w:eastAsia="hu-HU"/>
        </w:rPr>
        <w:t xml:space="preserve"> felfüggesztés</w:t>
      </w:r>
      <w:r w:rsidR="00DF6021" w:rsidRPr="0086592B">
        <w:rPr>
          <w:rFonts w:ascii="Arial" w:eastAsia="Times New Roman" w:hAnsi="Arial" w:cs="Arial"/>
          <w:sz w:val="24"/>
          <w:szCs w:val="24"/>
          <w:lang w:eastAsia="hu-HU"/>
        </w:rPr>
        <w:t>ének</w:t>
      </w:r>
      <w:r w:rsidRPr="0086592B">
        <w:rPr>
          <w:rFonts w:ascii="Arial" w:eastAsia="Times New Roman" w:hAnsi="Arial" w:cs="Arial"/>
          <w:sz w:val="24"/>
          <w:szCs w:val="24"/>
          <w:lang w:eastAsia="hu-HU"/>
        </w:rPr>
        <w:t xml:space="preserve"> időtartama alatt a tagsági viszonyból eredő valamennyi jog és kötelezettség szünetel</w:t>
      </w:r>
      <w:r w:rsidR="00225E99" w:rsidRPr="0086592B">
        <w:rPr>
          <w:rFonts w:ascii="Arial" w:eastAsia="Times New Roman" w:hAnsi="Arial" w:cs="Arial"/>
          <w:sz w:val="24"/>
          <w:szCs w:val="24"/>
          <w:lang w:eastAsia="hu-HU"/>
        </w:rPr>
        <w:t>, melyről a területi szervezet értesíti a vármegyei növényvédelmi területen működő szakhatóságot.</w:t>
      </w:r>
    </w:p>
    <w:p w14:paraId="54E91F0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966A845" w14:textId="77777777" w:rsidR="006D4BBF" w:rsidRPr="0086592B" w:rsidRDefault="005A7C4C" w:rsidP="006D4BBF">
      <w:pPr>
        <w:shd w:val="clear" w:color="auto" w:fill="FFFFFF"/>
        <w:spacing w:after="0"/>
        <w:jc w:val="both"/>
        <w:rPr>
          <w:rFonts w:ascii="Arial" w:eastAsia="Times New Roman" w:hAnsi="Arial" w:cs="Arial"/>
          <w:b/>
          <w:bCs/>
          <w:sz w:val="24"/>
          <w:szCs w:val="24"/>
        </w:rPr>
      </w:pPr>
      <w:r w:rsidRPr="0086592B">
        <w:rPr>
          <w:rFonts w:ascii="Arial" w:eastAsia="Times New Roman" w:hAnsi="Arial" w:cs="Arial"/>
          <w:b/>
          <w:sz w:val="24"/>
          <w:szCs w:val="24"/>
          <w:lang w:eastAsia="hu-HU"/>
        </w:rPr>
        <w:t>39.</w:t>
      </w:r>
      <w:r w:rsidR="00D5533F" w:rsidRPr="0086592B">
        <w:rPr>
          <w:rFonts w:ascii="Arial" w:eastAsia="Times New Roman" w:hAnsi="Arial" w:cs="Arial"/>
          <w:b/>
          <w:bCs/>
          <w:sz w:val="24"/>
          <w:szCs w:val="24"/>
          <w:lang w:eastAsia="hu-HU"/>
        </w:rPr>
        <w:t>/</w:t>
      </w:r>
      <w:r w:rsidR="00D5533F" w:rsidRPr="0086592B">
        <w:rPr>
          <w:rFonts w:ascii="Arial" w:eastAsia="Times New Roman" w:hAnsi="Arial" w:cs="Arial"/>
          <w:b/>
          <w:bCs/>
          <w:sz w:val="24"/>
          <w:szCs w:val="24"/>
          <w:lang w:eastAsia="hu-HU"/>
        </w:rPr>
        <w:tab/>
      </w:r>
      <w:r w:rsidR="00221679" w:rsidRPr="0086592B">
        <w:rPr>
          <w:rFonts w:ascii="Arial" w:eastAsia="Times New Roman" w:hAnsi="Arial" w:cs="Arial"/>
          <w:b/>
          <w:bCs/>
          <w:sz w:val="24"/>
          <w:szCs w:val="24"/>
        </w:rPr>
        <w:t>Tagsági viszony megszűnése:</w:t>
      </w:r>
    </w:p>
    <w:p w14:paraId="761C3D6C" w14:textId="0230309E"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Megszűnik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annak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p>
    <w:p w14:paraId="1A9A31E8" w14:textId="2AFFA3F9" w:rsidR="006D4BBF" w:rsidRPr="0086592B" w:rsidRDefault="005A7C4C" w:rsidP="00D74605">
      <w:pPr>
        <w:pStyle w:val="Listaszerbekezds"/>
        <w:numPr>
          <w:ilvl w:val="0"/>
          <w:numId w:val="3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viszonyáról</w:t>
      </w:r>
      <w:r w:rsidR="004E6278" w:rsidRPr="0086592B">
        <w:rPr>
          <w:rFonts w:ascii="Arial" w:eastAsia="Times New Roman" w:hAnsi="Arial" w:cs="Arial"/>
          <w:sz w:val="24"/>
          <w:szCs w:val="24"/>
          <w:lang w:eastAsia="hu-HU"/>
        </w:rPr>
        <w:t xml:space="preserve"> </w:t>
      </w:r>
      <w:r w:rsidR="00D5533F" w:rsidRPr="0086592B">
        <w:rPr>
          <w:rFonts w:ascii="Arial" w:eastAsia="Times New Roman" w:hAnsi="Arial" w:cs="Arial"/>
          <w:sz w:val="24"/>
          <w:szCs w:val="24"/>
          <w:lang w:eastAsia="hu-HU"/>
        </w:rPr>
        <w:t>lemondott,</w:t>
      </w:r>
    </w:p>
    <w:p w14:paraId="4F0E2043" w14:textId="2C425370" w:rsidR="006D4BBF" w:rsidRPr="0086592B" w:rsidRDefault="005A7C4C" w:rsidP="00D74605">
      <w:pPr>
        <w:pStyle w:val="Listaszerbekezds"/>
        <w:numPr>
          <w:ilvl w:val="0"/>
          <w:numId w:val="3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37./</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pontjának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00D5533F" w:rsidRPr="0086592B">
        <w:rPr>
          <w:rFonts w:ascii="Arial" w:eastAsia="Times New Roman" w:hAnsi="Arial" w:cs="Arial"/>
          <w:sz w:val="24"/>
          <w:szCs w:val="24"/>
          <w:lang w:eastAsia="hu-HU"/>
        </w:rPr>
        <w:t>feltételeknek,</w:t>
      </w:r>
    </w:p>
    <w:p w14:paraId="29ED3754" w14:textId="0787AA36" w:rsidR="006D4BBF" w:rsidRPr="0086592B" w:rsidRDefault="005A7C4C" w:rsidP="00D74605">
      <w:pPr>
        <w:pStyle w:val="Listaszerbekezds"/>
        <w:numPr>
          <w:ilvl w:val="0"/>
          <w:numId w:val="3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akit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büntetésként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jogerősen</w:t>
      </w:r>
      <w:r w:rsidR="004E6278" w:rsidRPr="0086592B">
        <w:rPr>
          <w:rFonts w:ascii="Arial" w:eastAsia="Times New Roman" w:hAnsi="Arial" w:cs="Arial"/>
          <w:sz w:val="24"/>
          <w:szCs w:val="24"/>
          <w:lang w:eastAsia="hu-HU"/>
        </w:rPr>
        <w:t xml:space="preserve"> </w:t>
      </w:r>
      <w:r w:rsidR="00D5533F" w:rsidRPr="0086592B">
        <w:rPr>
          <w:rFonts w:ascii="Arial" w:eastAsia="Times New Roman" w:hAnsi="Arial" w:cs="Arial"/>
          <w:sz w:val="24"/>
          <w:szCs w:val="24"/>
          <w:lang w:eastAsia="hu-HU"/>
        </w:rPr>
        <w:t>kizártak,</w:t>
      </w:r>
    </w:p>
    <w:p w14:paraId="215AC66C" w14:textId="0622B5DC" w:rsidR="006D4BBF" w:rsidRPr="0086592B" w:rsidRDefault="005A7C4C" w:rsidP="00D74605">
      <w:pPr>
        <w:pStyle w:val="Listaszerbekezds"/>
        <w:numPr>
          <w:ilvl w:val="0"/>
          <w:numId w:val="3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hónapot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meghaladóan</w:t>
      </w:r>
      <w:r w:rsidR="004E6278" w:rsidRPr="0086592B">
        <w:rPr>
          <w:rFonts w:ascii="Arial" w:eastAsia="Times New Roman" w:hAnsi="Arial" w:cs="Arial"/>
          <w:sz w:val="24"/>
          <w:szCs w:val="24"/>
          <w:lang w:eastAsia="hu-HU"/>
        </w:rPr>
        <w:t xml:space="preserve"> </w:t>
      </w:r>
      <w:r w:rsidR="00311481" w:rsidRPr="0086592B">
        <w:rPr>
          <w:rFonts w:ascii="Arial" w:eastAsia="Times New Roman" w:hAnsi="Arial" w:cs="Arial"/>
          <w:sz w:val="24"/>
          <w:szCs w:val="24"/>
          <w:lang w:eastAsia="hu-HU"/>
        </w:rPr>
        <w:t xml:space="preserve">írásbeli </w:t>
      </w:r>
      <w:r w:rsidRPr="0086592B">
        <w:rPr>
          <w:rFonts w:ascii="Arial" w:eastAsia="Times New Roman" w:hAnsi="Arial" w:cs="Arial"/>
          <w:sz w:val="24"/>
          <w:szCs w:val="24"/>
          <w:lang w:eastAsia="hu-HU"/>
        </w:rPr>
        <w:t>felszólítás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fizet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tagdíjat,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vezetőségétől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fizetési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kedvezményt,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haladékot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kapott</w:t>
      </w:r>
      <w:r w:rsidR="00895BA9" w:rsidRPr="0086592B">
        <w:rPr>
          <w:rFonts w:ascii="Arial" w:eastAsia="Times New Roman" w:hAnsi="Arial" w:cs="Arial"/>
          <w:sz w:val="24"/>
          <w:szCs w:val="24"/>
          <w:lang w:eastAsia="hu-HU"/>
        </w:rPr>
        <w:t>,</w:t>
      </w:r>
    </w:p>
    <w:p w14:paraId="21558D46" w14:textId="0A924658" w:rsidR="006D4BBF" w:rsidRPr="0086592B" w:rsidRDefault="00D051AD" w:rsidP="00D74605">
      <w:pPr>
        <w:pStyle w:val="Listaszerbekezds"/>
        <w:numPr>
          <w:ilvl w:val="0"/>
          <w:numId w:val="39"/>
        </w:numPr>
        <w:spacing w:after="0"/>
        <w:ind w:left="714" w:hanging="357"/>
        <w:jc w:val="both"/>
        <w:rPr>
          <w:rFonts w:ascii="Arial" w:hAnsi="Arial" w:cs="Arial"/>
          <w:sz w:val="24"/>
          <w:szCs w:val="24"/>
        </w:rPr>
      </w:pPr>
      <w:r>
        <w:rPr>
          <w:rFonts w:ascii="Arial" w:hAnsi="Arial" w:cs="Arial"/>
          <w:sz w:val="24"/>
          <w:szCs w:val="24"/>
        </w:rPr>
        <w:t>a</w:t>
      </w:r>
      <w:r w:rsidR="009F30D5" w:rsidRPr="0086592B">
        <w:rPr>
          <w:rFonts w:ascii="Arial" w:hAnsi="Arial" w:cs="Arial"/>
          <w:sz w:val="24"/>
          <w:szCs w:val="24"/>
        </w:rPr>
        <w:t xml:space="preserve">kinek a tagsági viszonya </w:t>
      </w:r>
      <w:proofErr w:type="gramStart"/>
      <w:r w:rsidR="009F30D5" w:rsidRPr="0086592B">
        <w:rPr>
          <w:rFonts w:ascii="Arial" w:hAnsi="Arial" w:cs="Arial"/>
          <w:sz w:val="24"/>
          <w:szCs w:val="24"/>
        </w:rPr>
        <w:t>felfüggesztésre,</w:t>
      </w:r>
      <w:proofErr w:type="gramEnd"/>
      <w:r w:rsidR="009F30D5" w:rsidRPr="0086592B">
        <w:rPr>
          <w:rFonts w:ascii="Arial" w:hAnsi="Arial" w:cs="Arial"/>
          <w:sz w:val="24"/>
          <w:szCs w:val="24"/>
        </w:rPr>
        <w:t xml:space="preserve"> vagy szüneteltetésre került, </w:t>
      </w:r>
      <w:r w:rsidR="00916751" w:rsidRPr="0086592B">
        <w:rPr>
          <w:rFonts w:ascii="Arial" w:hAnsi="Arial" w:cs="Arial"/>
          <w:sz w:val="24"/>
          <w:szCs w:val="24"/>
        </w:rPr>
        <w:t>a felfüggesztéstől</w:t>
      </w:r>
      <w:r w:rsidR="009F30D5" w:rsidRPr="0086592B">
        <w:rPr>
          <w:rFonts w:ascii="Arial" w:hAnsi="Arial" w:cs="Arial"/>
          <w:sz w:val="24"/>
          <w:szCs w:val="24"/>
        </w:rPr>
        <w:t xml:space="preserve"> vagy a szüneteltetés kezdetétől számított 5 év múlva, amennyiben ez idő alatt a felfüggesztett vagy a szüneteltetett tagsági viszonnyal rendelkező tag nem kéri, a felfüggesztés, illetve a szüneteltetés megszüntetését a 38./A (2) szerint,</w:t>
      </w:r>
    </w:p>
    <w:p w14:paraId="4F40787D" w14:textId="0EB807F0" w:rsidR="006D4BBF" w:rsidRDefault="00E800DC" w:rsidP="00D74605">
      <w:pPr>
        <w:pStyle w:val="Listaszerbekezds"/>
        <w:numPr>
          <w:ilvl w:val="0"/>
          <w:numId w:val="3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 kamarai tag halálával</w:t>
      </w:r>
      <w:r w:rsidR="005A7C4C" w:rsidRPr="0086592B">
        <w:rPr>
          <w:rFonts w:ascii="Arial" w:eastAsia="Times New Roman" w:hAnsi="Arial" w:cs="Arial"/>
          <w:sz w:val="24"/>
          <w:szCs w:val="24"/>
          <w:lang w:eastAsia="hu-HU"/>
        </w:rPr>
        <w:t>.</w:t>
      </w:r>
    </w:p>
    <w:p w14:paraId="29C8E491" w14:textId="77777777" w:rsidR="00D051AD" w:rsidRPr="00D051AD" w:rsidRDefault="00D051AD" w:rsidP="00D051AD">
      <w:pPr>
        <w:shd w:val="clear" w:color="auto" w:fill="FFFFFF"/>
        <w:spacing w:after="0"/>
        <w:jc w:val="both"/>
        <w:rPr>
          <w:rFonts w:ascii="Arial" w:eastAsia="Times New Roman" w:hAnsi="Arial" w:cs="Arial"/>
          <w:sz w:val="24"/>
          <w:szCs w:val="24"/>
          <w:lang w:eastAsia="hu-HU"/>
        </w:rPr>
      </w:pPr>
    </w:p>
    <w:p w14:paraId="3797B149" w14:textId="451530B8" w:rsidR="006D4BBF" w:rsidRPr="0086592B" w:rsidRDefault="005A7C4C" w:rsidP="006D4BBF">
      <w:pPr>
        <w:shd w:val="clear" w:color="auto" w:fill="FFFFFF"/>
        <w:spacing w:after="0"/>
        <w:jc w:val="both"/>
        <w:rPr>
          <w:rFonts w:ascii="Arial" w:eastAsia="Times New Roman" w:hAnsi="Arial" w:cs="Arial"/>
          <w:b/>
          <w:sz w:val="24"/>
          <w:szCs w:val="24"/>
        </w:rPr>
      </w:pPr>
      <w:r w:rsidRPr="0086592B">
        <w:rPr>
          <w:rFonts w:ascii="Arial" w:eastAsia="Times New Roman" w:hAnsi="Arial" w:cs="Arial"/>
          <w:b/>
          <w:sz w:val="24"/>
          <w:szCs w:val="24"/>
          <w:lang w:eastAsia="hu-HU"/>
        </w:rPr>
        <w:t>40./</w:t>
      </w:r>
      <w:r w:rsidR="00D5533F" w:rsidRPr="0086592B">
        <w:rPr>
          <w:rFonts w:ascii="Arial" w:eastAsia="Times New Roman" w:hAnsi="Arial" w:cs="Arial"/>
          <w:b/>
          <w:sz w:val="24"/>
          <w:szCs w:val="24"/>
          <w:lang w:eastAsia="hu-HU"/>
        </w:rPr>
        <w:tab/>
      </w:r>
      <w:r w:rsidR="002F6D68" w:rsidRPr="0086592B">
        <w:rPr>
          <w:rFonts w:ascii="Arial" w:eastAsia="Times New Roman" w:hAnsi="Arial" w:cs="Arial"/>
          <w:b/>
          <w:sz w:val="24"/>
          <w:szCs w:val="24"/>
        </w:rPr>
        <w:t xml:space="preserve">Kamarai tag kizárása: </w:t>
      </w:r>
    </w:p>
    <w:p w14:paraId="59EC1BB8" w14:textId="1E60C9F3"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zárni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amarából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19</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esetekben,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kirívóan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súlyos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vétséget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w:t>
      </w:r>
    </w:p>
    <w:p w14:paraId="5218F94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5226C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621FE8" w:rsidRPr="0086592B">
        <w:rPr>
          <w:rFonts w:ascii="Arial" w:eastAsia="Times New Roman" w:hAnsi="Arial" w:cs="Arial"/>
          <w:sz w:val="24"/>
          <w:szCs w:val="24"/>
          <w:lang w:eastAsia="hu-HU"/>
        </w:rPr>
        <w:t>z első fokon eljáró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írásbeli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indokolt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mondhatja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lefolytatott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mellett.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kimondó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kézhezvételtől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051483"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fordulhat</w:t>
      </w:r>
      <w:r w:rsidRPr="0086592B">
        <w:rPr>
          <w:rFonts w:ascii="Arial" w:eastAsia="Times New Roman" w:hAnsi="Arial" w:cs="Arial"/>
          <w:b/>
          <w:bCs/>
          <w:sz w:val="24"/>
          <w:szCs w:val="24"/>
          <w:lang w:eastAsia="hu-HU"/>
        </w:rPr>
        <w:t>.</w:t>
      </w:r>
    </w:p>
    <w:p w14:paraId="245D5C1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4A64D4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felfüggesztéséről,</w:t>
      </w:r>
      <w:r w:rsidR="004E6278" w:rsidRPr="0086592B">
        <w:rPr>
          <w:rFonts w:ascii="Arial" w:eastAsia="Times New Roman" w:hAnsi="Arial" w:cs="Arial"/>
          <w:sz w:val="24"/>
          <w:szCs w:val="24"/>
          <w:lang w:eastAsia="hu-HU"/>
        </w:rPr>
        <w:t xml:space="preserve"> </w:t>
      </w:r>
      <w:r w:rsidR="00225E99" w:rsidRPr="0086592B">
        <w:rPr>
          <w:rFonts w:ascii="Arial" w:eastAsia="Times New Roman" w:hAnsi="Arial" w:cs="Arial"/>
          <w:sz w:val="24"/>
          <w:szCs w:val="24"/>
          <w:lang w:eastAsia="hu-HU"/>
        </w:rPr>
        <w:t xml:space="preserve">szüneteltetéséről,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megszüntetéséről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értesítést,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küldeni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megyei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00167E02" w:rsidRPr="0086592B">
        <w:rPr>
          <w:rFonts w:ascii="Arial" w:eastAsia="Times New Roman" w:hAnsi="Arial" w:cs="Arial"/>
          <w:sz w:val="24"/>
          <w:szCs w:val="24"/>
          <w:lang w:eastAsia="hu-HU"/>
        </w:rPr>
        <w:t>szakhatóságnak</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munkáltatójának.</w:t>
      </w:r>
    </w:p>
    <w:p w14:paraId="0D7234C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AEE697C" w14:textId="27516CB2" w:rsidR="006D4BBF" w:rsidRDefault="002F6D68"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b/>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tagdíj</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fizetése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miatt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Tv.</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19.</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kizárt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újbóli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viszonyát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csak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tagdíj</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hátralék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befizetése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után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kérelmezheti.</w:t>
      </w:r>
    </w:p>
    <w:p w14:paraId="79C3B0D1" w14:textId="63633F0E" w:rsidR="0003642E" w:rsidRDefault="0003642E" w:rsidP="006D4BBF">
      <w:pPr>
        <w:shd w:val="clear" w:color="auto" w:fill="FFFFFF"/>
        <w:spacing w:after="0"/>
        <w:jc w:val="both"/>
        <w:rPr>
          <w:rFonts w:ascii="Arial" w:eastAsia="Times New Roman" w:hAnsi="Arial" w:cs="Arial"/>
          <w:sz w:val="24"/>
          <w:szCs w:val="24"/>
          <w:lang w:eastAsia="hu-HU"/>
        </w:rPr>
      </w:pPr>
    </w:p>
    <w:p w14:paraId="3B67327C" w14:textId="76772A67" w:rsidR="00E85518" w:rsidRPr="00E85518" w:rsidRDefault="00E85518" w:rsidP="00E85518">
      <w:pPr>
        <w:shd w:val="clear" w:color="auto" w:fill="FFFFFF"/>
        <w:spacing w:after="0"/>
        <w:jc w:val="both"/>
        <w:rPr>
          <w:ins w:id="304" w:author="Ágnes Major" w:date="2025-01-28T12:46:00Z" w16du:dateUtc="2025-01-28T11:46:00Z"/>
          <w:rFonts w:ascii="Arial" w:eastAsia="Times New Roman" w:hAnsi="Arial" w:cs="Arial"/>
          <w:sz w:val="24"/>
          <w:szCs w:val="24"/>
          <w:lang w:eastAsia="hu-HU"/>
        </w:rPr>
      </w:pPr>
      <w:ins w:id="305" w:author="Ágnes Major" w:date="2025-01-28T12:46:00Z" w16du:dateUtc="2025-01-28T11:46:00Z">
        <w:r w:rsidRPr="00E85518">
          <w:rPr>
            <w:rFonts w:ascii="Arial" w:eastAsia="Times New Roman" w:hAnsi="Arial" w:cs="Arial"/>
            <w:sz w:val="24"/>
            <w:szCs w:val="24"/>
            <w:lang w:eastAsia="hu-HU"/>
          </w:rPr>
          <w:t>(5)</w:t>
        </w:r>
        <w:r w:rsidRPr="00E85518">
          <w:rPr>
            <w:rFonts w:ascii="Arial" w:eastAsia="Times New Roman" w:hAnsi="Arial" w:cs="Arial"/>
            <w:sz w:val="24"/>
            <w:szCs w:val="24"/>
            <w:lang w:eastAsia="hu-HU"/>
          </w:rPr>
          <w:tab/>
          <w:t xml:space="preserve">A kizárt kamarai tag bélyegzője </w:t>
        </w:r>
      </w:ins>
      <w:ins w:id="306" w:author="Ágnes Major" w:date="2025-02-07T15:13:00Z" w16du:dateUtc="2025-02-07T14:13:00Z">
        <w:r w:rsidR="002F1B4F">
          <w:rPr>
            <w:rFonts w:ascii="Arial" w:eastAsia="Times New Roman" w:hAnsi="Arial" w:cs="Arial"/>
            <w:sz w:val="24"/>
            <w:szCs w:val="24"/>
            <w:lang w:eastAsia="hu-HU"/>
          </w:rPr>
          <w:t>érvénytelenítésre</w:t>
        </w:r>
      </w:ins>
      <w:ins w:id="307" w:author="Ágnes Major" w:date="2025-01-28T12:46:00Z" w16du:dateUtc="2025-01-28T11:46:00Z">
        <w:r w:rsidRPr="00E85518">
          <w:rPr>
            <w:rFonts w:ascii="Arial" w:eastAsia="Times New Roman" w:hAnsi="Arial" w:cs="Arial"/>
            <w:sz w:val="24"/>
            <w:szCs w:val="24"/>
            <w:lang w:eastAsia="hu-HU"/>
          </w:rPr>
          <w:t xml:space="preserve"> kerül, a bélyegző</w:t>
        </w:r>
      </w:ins>
      <w:ins w:id="308" w:author="Ágnes Major" w:date="2025-02-07T15:13:00Z" w16du:dateUtc="2025-02-07T14:13:00Z">
        <w:r w:rsidR="002F1B4F">
          <w:rPr>
            <w:rFonts w:ascii="Arial" w:eastAsia="Times New Roman" w:hAnsi="Arial" w:cs="Arial"/>
            <w:sz w:val="24"/>
            <w:szCs w:val="24"/>
            <w:lang w:eastAsia="hu-HU"/>
          </w:rPr>
          <w:t xml:space="preserve"> érvénytelenítéséről </w:t>
        </w:r>
      </w:ins>
      <w:ins w:id="309" w:author="Ágnes Major" w:date="2025-01-28T12:46:00Z" w16du:dateUtc="2025-01-28T11:46:00Z">
        <w:r w:rsidRPr="00E85518">
          <w:rPr>
            <w:rFonts w:ascii="Arial" w:eastAsia="Times New Roman" w:hAnsi="Arial" w:cs="Arial"/>
            <w:sz w:val="24"/>
            <w:szCs w:val="24"/>
            <w:lang w:eastAsia="hu-HU"/>
          </w:rPr>
          <w:t>a területi szervezet titkára tájékoztatja a megyei növényvédelmi területen működő szakhatóságot.</w:t>
        </w:r>
      </w:ins>
    </w:p>
    <w:p w14:paraId="65865A6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751C71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41.</w:t>
      </w:r>
      <w:r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A</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tagok</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jogai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és</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kötelezettségei:</w:t>
      </w:r>
    </w:p>
    <w:p w14:paraId="16C74051" w14:textId="5081CB4B"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Magyarország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diplomához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jogszabályban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feltételeken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túlmenően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w:t>
      </w:r>
    </w:p>
    <w:p w14:paraId="5AC642F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74E84F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Közszolgálati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jogviszonyban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lévő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kizárólag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jogviszony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keretei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eljárva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végeznek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önként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vállalhatják.</w:t>
      </w:r>
    </w:p>
    <w:p w14:paraId="0E25D93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A4F842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közgyűlésén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szavazati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joggal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venni,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vele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bármely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megválasztható.</w:t>
      </w:r>
    </w:p>
    <w:p w14:paraId="6B7AE35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78E454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igénybe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venni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szolgáltatásait.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jogsértő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felülvizsgálatát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kezdeményezni.</w:t>
      </w:r>
    </w:p>
    <w:p w14:paraId="19F2FEBA"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805997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kézhezvételétől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sz w:val="24"/>
          <w:szCs w:val="24"/>
          <w:lang w:eastAsia="hu-HU"/>
        </w:rPr>
        <w:t>fellebbezéssel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051483"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izottsághoz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fordulni.</w:t>
      </w:r>
    </w:p>
    <w:p w14:paraId="592E6CE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9DCC1FF"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eredő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személyesen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gyakorolhatók.</w:t>
      </w:r>
    </w:p>
    <w:p w14:paraId="5604B55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50B18C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kötelessége,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fizesse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megállapított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tagdíjat,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betartsa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betartassa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belső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szabályzataiban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foglaltakat,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tevékenysége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irányelveknek,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foglaltaknak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megfelelően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járjon</w:t>
      </w:r>
      <w:r w:rsidR="004E6278" w:rsidRPr="0086592B">
        <w:rPr>
          <w:rFonts w:ascii="Arial" w:eastAsia="Times New Roman" w:hAnsi="Arial" w:cs="Arial"/>
          <w:sz w:val="24"/>
          <w:szCs w:val="24"/>
          <w:lang w:eastAsia="hu-HU"/>
        </w:rPr>
        <w:t xml:space="preserve"> </w:t>
      </w:r>
      <w:r w:rsidR="00271576" w:rsidRPr="0086592B">
        <w:rPr>
          <w:rFonts w:ascii="Arial" w:eastAsia="Times New Roman" w:hAnsi="Arial" w:cs="Arial"/>
          <w:sz w:val="24"/>
          <w:szCs w:val="24"/>
          <w:lang w:eastAsia="hu-HU"/>
        </w:rPr>
        <w:t>el.</w:t>
      </w:r>
    </w:p>
    <w:p w14:paraId="0609E7F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5C316B0" w14:textId="77777777" w:rsidR="006D4BBF" w:rsidRPr="0086592B" w:rsidRDefault="0022676E"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41./A</w:t>
      </w:r>
      <w:r w:rsidRPr="0086592B">
        <w:rPr>
          <w:rFonts w:ascii="Arial" w:eastAsia="Times New Roman" w:hAnsi="Arial" w:cs="Arial"/>
          <w:b/>
          <w:bCs/>
          <w:sz w:val="24"/>
          <w:szCs w:val="24"/>
          <w:lang w:eastAsia="hu-HU"/>
        </w:rPr>
        <w:tab/>
        <w:t xml:space="preserve"> Nem praktizáló tag</w:t>
      </w:r>
    </w:p>
    <w:p w14:paraId="23E64C6B" w14:textId="7B29D92E" w:rsidR="006D4BBF" w:rsidRPr="0086592B" w:rsidRDefault="0022676E" w:rsidP="006D4BBF">
      <w:pPr>
        <w:shd w:val="clear" w:color="auto" w:fill="FFFFFF"/>
        <w:spacing w:after="0"/>
        <w:jc w:val="both"/>
        <w:rPr>
          <w:rFonts w:ascii="Arial" w:hAnsi="Arial" w:cs="Arial"/>
          <w:sz w:val="24"/>
          <w:szCs w:val="24"/>
        </w:rPr>
      </w:pPr>
      <w:r w:rsidRPr="0086592B">
        <w:rPr>
          <w:rFonts w:ascii="Arial" w:hAnsi="Arial" w:cs="Arial"/>
          <w:sz w:val="24"/>
          <w:szCs w:val="24"/>
        </w:rPr>
        <w:t>(1)</w:t>
      </w:r>
      <w:r w:rsidR="007562E5">
        <w:rPr>
          <w:rFonts w:ascii="Arial" w:hAnsi="Arial" w:cs="Arial"/>
          <w:sz w:val="24"/>
          <w:szCs w:val="24"/>
        </w:rPr>
        <w:tab/>
      </w:r>
      <w:r w:rsidRPr="0086592B">
        <w:rPr>
          <w:rFonts w:ascii="Arial" w:hAnsi="Arial" w:cs="Arial"/>
          <w:sz w:val="24"/>
          <w:szCs w:val="24"/>
        </w:rPr>
        <w:t>A Kamara nem prakt</w:t>
      </w:r>
      <w:r w:rsidR="00164595" w:rsidRPr="0086592B">
        <w:rPr>
          <w:rFonts w:ascii="Arial" w:hAnsi="Arial" w:cs="Arial"/>
          <w:sz w:val="24"/>
          <w:szCs w:val="24"/>
        </w:rPr>
        <w:t>izáló tagja olyan korábban aktív</w:t>
      </w:r>
      <w:r w:rsidRPr="0086592B">
        <w:rPr>
          <w:rFonts w:ascii="Arial" w:hAnsi="Arial" w:cs="Arial"/>
          <w:sz w:val="24"/>
          <w:szCs w:val="24"/>
        </w:rPr>
        <w:t xml:space="preserve"> kamarai tag lehet, aki aktív szakmai tevékenységét nem kívánja tovább folytatni, de továbbra is részt kíván venni a kamarai munkában, tagja kíván maradni a Kamarának. </w:t>
      </w:r>
    </w:p>
    <w:p w14:paraId="6B9268F1" w14:textId="77777777" w:rsidR="006D4BBF" w:rsidRPr="0086592B" w:rsidRDefault="006D4BBF" w:rsidP="006D4BBF">
      <w:pPr>
        <w:shd w:val="clear" w:color="auto" w:fill="FFFFFF"/>
        <w:spacing w:after="0"/>
        <w:jc w:val="both"/>
        <w:rPr>
          <w:rFonts w:ascii="Arial" w:hAnsi="Arial" w:cs="Arial"/>
          <w:sz w:val="24"/>
          <w:szCs w:val="24"/>
        </w:rPr>
      </w:pPr>
    </w:p>
    <w:p w14:paraId="684A29FD" w14:textId="77777777" w:rsidR="006D4BBF" w:rsidRPr="0086592B" w:rsidRDefault="00164595"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r>
      <w:r w:rsidRPr="0086592B">
        <w:rPr>
          <w:rFonts w:ascii="Arial" w:hAnsi="Arial" w:cs="Arial"/>
          <w:sz w:val="24"/>
          <w:szCs w:val="24"/>
        </w:rPr>
        <w:t xml:space="preserve">A nem praktizáló tagsági viszonyt </w:t>
      </w:r>
      <w:r w:rsidRPr="0086592B">
        <w:rPr>
          <w:rFonts w:ascii="Arial" w:eastAsia="Times New Roman" w:hAnsi="Arial" w:cs="Arial"/>
          <w:iCs/>
          <w:sz w:val="24"/>
          <w:szCs w:val="24"/>
          <w:lang w:eastAsia="hu-HU"/>
        </w:rPr>
        <w:t>legkésőbb tárgyév március 31-ig</w:t>
      </w:r>
      <w:r w:rsidRPr="0086592B">
        <w:rPr>
          <w:rFonts w:ascii="Arial" w:eastAsia="Times New Roman" w:hAnsi="Arial" w:cs="Arial"/>
          <w:sz w:val="24"/>
          <w:szCs w:val="24"/>
          <w:lang w:eastAsia="hu-HU"/>
        </w:rPr>
        <w:t xml:space="preserve"> írásban a vezetőségtől kell kérelmezni.</w:t>
      </w:r>
    </w:p>
    <w:p w14:paraId="62F63727" w14:textId="100080B3"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039B6C4" w14:textId="77777777" w:rsidR="006D4BBF" w:rsidRPr="0086592B" w:rsidRDefault="00164595" w:rsidP="006D4BBF">
      <w:pPr>
        <w:shd w:val="clear" w:color="auto" w:fill="FFFFFF"/>
        <w:spacing w:after="0"/>
        <w:jc w:val="both"/>
        <w:rPr>
          <w:rFonts w:ascii="Arial" w:hAnsi="Arial" w:cs="Arial"/>
          <w:sz w:val="24"/>
          <w:szCs w:val="24"/>
        </w:rPr>
      </w:pPr>
      <w:r w:rsidRPr="0086592B">
        <w:rPr>
          <w:rFonts w:ascii="Arial" w:hAnsi="Arial" w:cs="Arial"/>
          <w:sz w:val="24"/>
          <w:szCs w:val="24"/>
        </w:rPr>
        <w:t>(3</w:t>
      </w:r>
      <w:r w:rsidR="0022676E" w:rsidRPr="0086592B">
        <w:rPr>
          <w:rFonts w:ascii="Arial" w:hAnsi="Arial" w:cs="Arial"/>
          <w:sz w:val="24"/>
          <w:szCs w:val="24"/>
        </w:rPr>
        <w:t>)</w:t>
      </w:r>
      <w:r w:rsidR="007562E5">
        <w:rPr>
          <w:rFonts w:ascii="Arial" w:hAnsi="Arial" w:cs="Arial"/>
          <w:sz w:val="24"/>
          <w:szCs w:val="24"/>
        </w:rPr>
        <w:tab/>
      </w:r>
      <w:r w:rsidR="0022676E" w:rsidRPr="0086592B">
        <w:rPr>
          <w:rFonts w:ascii="Arial" w:hAnsi="Arial" w:cs="Arial"/>
          <w:sz w:val="24"/>
          <w:szCs w:val="24"/>
        </w:rPr>
        <w:t xml:space="preserve">A nem praktizáló tagsági viszonyt a tag </w:t>
      </w:r>
      <w:r w:rsidR="00DF6021" w:rsidRPr="0086592B">
        <w:rPr>
          <w:rFonts w:ascii="Arial" w:hAnsi="Arial" w:cs="Arial"/>
          <w:sz w:val="24"/>
          <w:szCs w:val="24"/>
        </w:rPr>
        <w:t>kérelmére</w:t>
      </w:r>
      <w:r w:rsidR="00895BA9" w:rsidRPr="0086592B">
        <w:rPr>
          <w:rFonts w:ascii="Arial" w:hAnsi="Arial" w:cs="Arial"/>
          <w:sz w:val="24"/>
          <w:szCs w:val="24"/>
        </w:rPr>
        <w:t xml:space="preserve"> a területi szervezet vezetősége</w:t>
      </w:r>
      <w:r w:rsidR="0022676E" w:rsidRPr="0086592B">
        <w:rPr>
          <w:rFonts w:ascii="Arial" w:hAnsi="Arial" w:cs="Arial"/>
          <w:sz w:val="24"/>
          <w:szCs w:val="24"/>
        </w:rPr>
        <w:t xml:space="preserve"> hagyja jóvá.</w:t>
      </w:r>
      <w:r w:rsidR="00590894" w:rsidRPr="0086592B">
        <w:rPr>
          <w:rFonts w:ascii="Arial" w:hAnsi="Arial" w:cs="Arial"/>
          <w:sz w:val="24"/>
          <w:szCs w:val="24"/>
        </w:rPr>
        <w:t xml:space="preserve"> </w:t>
      </w:r>
    </w:p>
    <w:p w14:paraId="05BF2453" w14:textId="480494DA" w:rsidR="006D4BBF" w:rsidRPr="0086592B" w:rsidRDefault="006D4BBF" w:rsidP="006D4BBF">
      <w:pPr>
        <w:shd w:val="clear" w:color="auto" w:fill="FFFFFF"/>
        <w:spacing w:after="0"/>
        <w:jc w:val="both"/>
        <w:rPr>
          <w:rFonts w:ascii="Arial" w:hAnsi="Arial" w:cs="Arial"/>
          <w:sz w:val="24"/>
          <w:szCs w:val="24"/>
        </w:rPr>
      </w:pPr>
    </w:p>
    <w:p w14:paraId="4125273D" w14:textId="77777777" w:rsidR="006D4BBF" w:rsidRPr="0086592B" w:rsidRDefault="00164595" w:rsidP="006D4BBF">
      <w:pPr>
        <w:shd w:val="clear" w:color="auto" w:fill="FFFFFF"/>
        <w:spacing w:after="0"/>
        <w:jc w:val="both"/>
        <w:rPr>
          <w:rFonts w:ascii="Arial" w:hAnsi="Arial" w:cs="Arial"/>
          <w:sz w:val="24"/>
          <w:szCs w:val="24"/>
        </w:rPr>
      </w:pPr>
      <w:r w:rsidRPr="0086592B">
        <w:rPr>
          <w:rFonts w:ascii="Arial" w:hAnsi="Arial" w:cs="Arial"/>
          <w:sz w:val="24"/>
          <w:szCs w:val="24"/>
        </w:rPr>
        <w:t>(4</w:t>
      </w:r>
      <w:r w:rsidR="0022676E" w:rsidRPr="0086592B">
        <w:rPr>
          <w:rFonts w:ascii="Arial" w:hAnsi="Arial" w:cs="Arial"/>
          <w:sz w:val="24"/>
          <w:szCs w:val="24"/>
        </w:rPr>
        <w:t>)</w:t>
      </w:r>
      <w:r w:rsidR="007562E5">
        <w:rPr>
          <w:rFonts w:ascii="Arial" w:hAnsi="Arial" w:cs="Arial"/>
          <w:sz w:val="24"/>
          <w:szCs w:val="24"/>
        </w:rPr>
        <w:tab/>
      </w:r>
      <w:r w:rsidR="0022676E" w:rsidRPr="0086592B">
        <w:rPr>
          <w:rFonts w:ascii="Arial" w:hAnsi="Arial" w:cs="Arial"/>
          <w:sz w:val="24"/>
          <w:szCs w:val="24"/>
        </w:rPr>
        <w:t>A nem praktizáló tag jogosult a Kamara valamennyi, a tagjai számára nyújtott szolgáltatását és kedvezményét a kamarai tagokra vonatkozó szabályok szerint igénybe venni, részt vehet a továbbképzéseken.</w:t>
      </w:r>
    </w:p>
    <w:p w14:paraId="55A63C88" w14:textId="134EC5AC" w:rsidR="006D4BBF" w:rsidRPr="0086592B" w:rsidRDefault="006D4BBF" w:rsidP="006D4BBF">
      <w:pPr>
        <w:shd w:val="clear" w:color="auto" w:fill="FFFFFF"/>
        <w:spacing w:after="0"/>
        <w:jc w:val="both"/>
        <w:rPr>
          <w:rFonts w:ascii="Arial" w:hAnsi="Arial" w:cs="Arial"/>
          <w:sz w:val="24"/>
          <w:szCs w:val="24"/>
        </w:rPr>
      </w:pPr>
    </w:p>
    <w:p w14:paraId="495F252E" w14:textId="77777777" w:rsidR="006D4BBF" w:rsidRPr="0086592B" w:rsidRDefault="00164595" w:rsidP="006D4BBF">
      <w:pPr>
        <w:shd w:val="clear" w:color="auto" w:fill="FFFFFF"/>
        <w:spacing w:after="0"/>
        <w:jc w:val="both"/>
        <w:rPr>
          <w:rFonts w:ascii="Arial" w:hAnsi="Arial" w:cs="Arial"/>
          <w:sz w:val="24"/>
          <w:szCs w:val="24"/>
        </w:rPr>
      </w:pPr>
      <w:r w:rsidRPr="0086592B">
        <w:rPr>
          <w:rFonts w:ascii="Arial" w:hAnsi="Arial" w:cs="Arial"/>
          <w:sz w:val="24"/>
          <w:szCs w:val="24"/>
        </w:rPr>
        <w:t>(5</w:t>
      </w:r>
      <w:r w:rsidR="0022676E" w:rsidRPr="0086592B">
        <w:rPr>
          <w:rFonts w:ascii="Arial" w:hAnsi="Arial" w:cs="Arial"/>
          <w:sz w:val="24"/>
          <w:szCs w:val="24"/>
        </w:rPr>
        <w:t>)</w:t>
      </w:r>
      <w:r w:rsidR="007562E5">
        <w:rPr>
          <w:rFonts w:ascii="Arial" w:hAnsi="Arial" w:cs="Arial"/>
          <w:sz w:val="24"/>
          <w:szCs w:val="24"/>
        </w:rPr>
        <w:tab/>
      </w:r>
      <w:r w:rsidR="0022676E" w:rsidRPr="0086592B">
        <w:rPr>
          <w:rFonts w:ascii="Arial" w:hAnsi="Arial" w:cs="Arial"/>
          <w:sz w:val="24"/>
          <w:szCs w:val="24"/>
        </w:rPr>
        <w:t xml:space="preserve">A nem praktizáló tag jogosult tanácskozási joggal részt venni a területi szervezet közgyűlésén, de szavazati joggal nem rendelkezik és kamarai tisztségre nem választható meg. </w:t>
      </w:r>
    </w:p>
    <w:p w14:paraId="7FF8258B" w14:textId="79A4CE73" w:rsidR="006D4BBF" w:rsidRPr="0086592B" w:rsidRDefault="006D4BBF" w:rsidP="006D4BBF">
      <w:pPr>
        <w:shd w:val="clear" w:color="auto" w:fill="FFFFFF"/>
        <w:spacing w:after="0"/>
        <w:jc w:val="both"/>
        <w:rPr>
          <w:rFonts w:ascii="Arial" w:hAnsi="Arial" w:cs="Arial"/>
          <w:sz w:val="24"/>
          <w:szCs w:val="24"/>
        </w:rPr>
      </w:pPr>
    </w:p>
    <w:p w14:paraId="62222BA7" w14:textId="77777777" w:rsidR="006D4BBF" w:rsidRPr="0086592B" w:rsidRDefault="00164595" w:rsidP="006D4BBF">
      <w:pPr>
        <w:shd w:val="clear" w:color="auto" w:fill="FFFFFF"/>
        <w:spacing w:after="0"/>
        <w:jc w:val="both"/>
        <w:rPr>
          <w:rFonts w:ascii="Arial" w:hAnsi="Arial" w:cs="Arial"/>
          <w:sz w:val="24"/>
          <w:szCs w:val="24"/>
        </w:rPr>
      </w:pPr>
      <w:r w:rsidRPr="0086592B">
        <w:rPr>
          <w:rFonts w:ascii="Arial" w:hAnsi="Arial" w:cs="Arial"/>
          <w:sz w:val="24"/>
          <w:szCs w:val="24"/>
        </w:rPr>
        <w:t>(6</w:t>
      </w:r>
      <w:r w:rsidR="0022676E" w:rsidRPr="0086592B">
        <w:rPr>
          <w:rFonts w:ascii="Arial" w:hAnsi="Arial" w:cs="Arial"/>
          <w:sz w:val="24"/>
          <w:szCs w:val="24"/>
        </w:rPr>
        <w:t>)</w:t>
      </w:r>
      <w:r w:rsidR="007562E5">
        <w:rPr>
          <w:rFonts w:ascii="Arial" w:hAnsi="Arial" w:cs="Arial"/>
          <w:sz w:val="24"/>
          <w:szCs w:val="24"/>
        </w:rPr>
        <w:tab/>
      </w:r>
      <w:r w:rsidRPr="0086592B">
        <w:rPr>
          <w:rFonts w:ascii="Arial" w:hAnsi="Arial" w:cs="Arial"/>
          <w:sz w:val="24"/>
          <w:szCs w:val="24"/>
        </w:rPr>
        <w:t>A nem praktizáló tag tagdíja</w:t>
      </w:r>
      <w:r w:rsidR="0022676E" w:rsidRPr="0086592B">
        <w:rPr>
          <w:rFonts w:ascii="Arial" w:hAnsi="Arial" w:cs="Arial"/>
          <w:sz w:val="24"/>
          <w:szCs w:val="24"/>
        </w:rPr>
        <w:t>t a területi szervezet Közgyűlése állapítja meg, amely mindenkor az aktív tagok által fizetendő tagdíj 10-50 %-a lehet.</w:t>
      </w:r>
    </w:p>
    <w:p w14:paraId="572F6254" w14:textId="517FE689" w:rsidR="006D4BBF" w:rsidRPr="0086592B" w:rsidRDefault="006D4BBF" w:rsidP="006D4BBF">
      <w:pPr>
        <w:shd w:val="clear" w:color="auto" w:fill="FFFFFF"/>
        <w:spacing w:after="0"/>
        <w:jc w:val="both"/>
        <w:rPr>
          <w:rFonts w:ascii="Arial" w:hAnsi="Arial" w:cs="Arial"/>
          <w:sz w:val="24"/>
          <w:szCs w:val="24"/>
        </w:rPr>
      </w:pPr>
    </w:p>
    <w:p w14:paraId="53F18C9E" w14:textId="4C7063F1" w:rsidR="006D4BBF" w:rsidRPr="0086592B" w:rsidRDefault="00164595" w:rsidP="006D4BBF">
      <w:pPr>
        <w:shd w:val="clear" w:color="auto" w:fill="FFFFFF"/>
        <w:spacing w:after="0"/>
        <w:jc w:val="both"/>
        <w:rPr>
          <w:rFonts w:ascii="Arial" w:hAnsi="Arial" w:cs="Arial"/>
          <w:sz w:val="24"/>
          <w:szCs w:val="24"/>
        </w:rPr>
      </w:pPr>
      <w:r w:rsidRPr="0086592B">
        <w:rPr>
          <w:rFonts w:ascii="Arial" w:hAnsi="Arial" w:cs="Arial"/>
          <w:sz w:val="24"/>
          <w:szCs w:val="24"/>
        </w:rPr>
        <w:t>(7</w:t>
      </w:r>
      <w:r w:rsidR="0022676E" w:rsidRPr="0086592B">
        <w:rPr>
          <w:rFonts w:ascii="Arial" w:hAnsi="Arial" w:cs="Arial"/>
          <w:sz w:val="24"/>
          <w:szCs w:val="24"/>
        </w:rPr>
        <w:t>)</w:t>
      </w:r>
      <w:r w:rsidR="007562E5">
        <w:rPr>
          <w:rFonts w:ascii="Arial" w:hAnsi="Arial" w:cs="Arial"/>
          <w:sz w:val="24"/>
          <w:szCs w:val="24"/>
        </w:rPr>
        <w:tab/>
      </w:r>
      <w:r w:rsidR="0022676E" w:rsidRPr="0086592B">
        <w:rPr>
          <w:rFonts w:ascii="Arial" w:hAnsi="Arial" w:cs="Arial"/>
          <w:sz w:val="24"/>
          <w:szCs w:val="24"/>
        </w:rPr>
        <w:t>A nem praktizáló tag bélyegzője bevonásra kerül, növényorvosi vényt nem állíthat ki, de végzettsége alapján II. forgalmi kategóriás engedélyre jogosult</w:t>
      </w:r>
      <w:r w:rsidR="00242C8D" w:rsidRPr="0086592B">
        <w:rPr>
          <w:rFonts w:ascii="Arial" w:hAnsi="Arial" w:cs="Arial"/>
          <w:sz w:val="24"/>
          <w:szCs w:val="24"/>
        </w:rPr>
        <w:t xml:space="preserve"> a továbbképzése érvényességéig. Ez követően a II.</w:t>
      </w:r>
      <w:r w:rsidR="00331C50">
        <w:rPr>
          <w:rFonts w:ascii="Arial" w:hAnsi="Arial" w:cs="Arial"/>
          <w:sz w:val="24"/>
          <w:szCs w:val="24"/>
        </w:rPr>
        <w:t xml:space="preserve"> </w:t>
      </w:r>
      <w:r w:rsidR="00242C8D" w:rsidRPr="0086592B">
        <w:rPr>
          <w:rFonts w:ascii="Arial" w:hAnsi="Arial" w:cs="Arial"/>
          <w:sz w:val="24"/>
          <w:szCs w:val="24"/>
        </w:rPr>
        <w:t>forgalmi kategóriára előírt 8 órás továbbképzésen kell részt vennie.</w:t>
      </w:r>
    </w:p>
    <w:p w14:paraId="0802A8F8" w14:textId="6EC466C4" w:rsidR="006D4BBF" w:rsidRPr="0086592B" w:rsidRDefault="006D4BBF" w:rsidP="006D4BBF">
      <w:pPr>
        <w:shd w:val="clear" w:color="auto" w:fill="FFFFFF"/>
        <w:spacing w:after="0"/>
        <w:jc w:val="both"/>
        <w:rPr>
          <w:rFonts w:ascii="Arial" w:hAnsi="Arial" w:cs="Arial"/>
          <w:sz w:val="24"/>
          <w:szCs w:val="24"/>
        </w:rPr>
      </w:pPr>
    </w:p>
    <w:p w14:paraId="74AC7943" w14:textId="77777777" w:rsidR="006D4BBF" w:rsidRPr="0086592B" w:rsidRDefault="00164595" w:rsidP="006D4BBF">
      <w:pPr>
        <w:shd w:val="clear" w:color="auto" w:fill="FFFFFF"/>
        <w:spacing w:after="0"/>
        <w:jc w:val="both"/>
        <w:rPr>
          <w:rStyle w:val="Kiemels2"/>
          <w:rFonts w:ascii="Arial" w:hAnsi="Arial" w:cs="Arial"/>
          <w:b w:val="0"/>
          <w:sz w:val="24"/>
          <w:szCs w:val="24"/>
        </w:rPr>
      </w:pPr>
      <w:r w:rsidRPr="0086592B">
        <w:rPr>
          <w:rStyle w:val="Kiemels2"/>
          <w:rFonts w:ascii="Arial" w:hAnsi="Arial" w:cs="Arial"/>
          <w:b w:val="0"/>
          <w:sz w:val="24"/>
          <w:szCs w:val="24"/>
        </w:rPr>
        <w:t>(8</w:t>
      </w:r>
      <w:r w:rsidR="00541C49" w:rsidRPr="0086592B">
        <w:rPr>
          <w:rStyle w:val="Kiemels2"/>
          <w:rFonts w:ascii="Arial" w:hAnsi="Arial" w:cs="Arial"/>
          <w:b w:val="0"/>
          <w:sz w:val="24"/>
          <w:szCs w:val="24"/>
        </w:rPr>
        <w:t>)</w:t>
      </w:r>
      <w:r w:rsidR="007562E5">
        <w:rPr>
          <w:rStyle w:val="Kiemels2"/>
          <w:rFonts w:ascii="Arial" w:hAnsi="Arial" w:cs="Arial"/>
          <w:b w:val="0"/>
          <w:sz w:val="24"/>
          <w:szCs w:val="24"/>
        </w:rPr>
        <w:tab/>
      </w:r>
      <w:r w:rsidR="00541C49" w:rsidRPr="0086592B">
        <w:rPr>
          <w:rStyle w:val="Kiemels2"/>
          <w:rFonts w:ascii="Arial" w:hAnsi="Arial" w:cs="Arial"/>
          <w:b w:val="0"/>
          <w:sz w:val="24"/>
          <w:szCs w:val="24"/>
        </w:rPr>
        <w:t>A nem praktizáló tag bélyegzőjének bevonásáról a területi szervezet titkára tájékoztatja a megyei növényvédelmi területen működő szakhatóságot.</w:t>
      </w:r>
    </w:p>
    <w:p w14:paraId="4A8873A7" w14:textId="77777777" w:rsidR="006D4BBF" w:rsidRPr="0086592B" w:rsidRDefault="006D4BBF" w:rsidP="006D4BBF">
      <w:pPr>
        <w:shd w:val="clear" w:color="auto" w:fill="FFFFFF"/>
        <w:spacing w:after="0"/>
        <w:jc w:val="both"/>
        <w:rPr>
          <w:rStyle w:val="Kiemels2"/>
          <w:rFonts w:ascii="Arial" w:hAnsi="Arial" w:cs="Arial"/>
          <w:b w:val="0"/>
          <w:sz w:val="24"/>
          <w:szCs w:val="24"/>
        </w:rPr>
      </w:pPr>
    </w:p>
    <w:p w14:paraId="17B506D0" w14:textId="38AC9E66" w:rsidR="006D4BBF" w:rsidRPr="0086592B" w:rsidRDefault="00164595" w:rsidP="006D4BBF">
      <w:pPr>
        <w:shd w:val="clear" w:color="auto" w:fill="FFFFFF"/>
        <w:spacing w:after="0"/>
        <w:jc w:val="both"/>
        <w:rPr>
          <w:rFonts w:ascii="Arial" w:hAnsi="Arial" w:cs="Arial"/>
          <w:b/>
          <w:sz w:val="24"/>
          <w:szCs w:val="24"/>
        </w:rPr>
      </w:pPr>
      <w:r w:rsidRPr="0086592B">
        <w:rPr>
          <w:rStyle w:val="Kiemels2"/>
          <w:rFonts w:ascii="Arial" w:hAnsi="Arial" w:cs="Arial"/>
          <w:b w:val="0"/>
          <w:sz w:val="24"/>
          <w:szCs w:val="24"/>
        </w:rPr>
        <w:t>(9)</w:t>
      </w:r>
      <w:r w:rsidRPr="0086592B">
        <w:rPr>
          <w:rStyle w:val="Kiemels2"/>
          <w:rFonts w:ascii="Arial" w:hAnsi="Arial" w:cs="Arial"/>
          <w:b w:val="0"/>
          <w:sz w:val="24"/>
          <w:szCs w:val="24"/>
        </w:rPr>
        <w:tab/>
      </w:r>
      <w:r w:rsidR="00242C8D" w:rsidRPr="0086592B">
        <w:rPr>
          <w:rStyle w:val="Kiemels2"/>
          <w:rFonts w:ascii="Arial" w:hAnsi="Arial" w:cs="Arial"/>
          <w:b w:val="0"/>
          <w:sz w:val="24"/>
          <w:szCs w:val="24"/>
        </w:rPr>
        <w:t>A nem praktizáló tagsági viszony megszüntetését, és ismét aktív tagsági viszonyba kerülést</w:t>
      </w:r>
      <w:r w:rsidR="00590894" w:rsidRPr="0086592B">
        <w:rPr>
          <w:rStyle w:val="Kiemels2"/>
          <w:rFonts w:ascii="Arial" w:hAnsi="Arial" w:cs="Arial"/>
          <w:b w:val="0"/>
          <w:sz w:val="24"/>
          <w:szCs w:val="24"/>
        </w:rPr>
        <w:t xml:space="preserve"> </w:t>
      </w:r>
      <w:r w:rsidR="00242C8D" w:rsidRPr="0086592B">
        <w:rPr>
          <w:rStyle w:val="Kiemels2"/>
          <w:rFonts w:ascii="Arial" w:hAnsi="Arial" w:cs="Arial"/>
          <w:b w:val="0"/>
          <w:sz w:val="24"/>
          <w:szCs w:val="24"/>
        </w:rPr>
        <w:t>a vezetőségtől kell írásban kérelmezni. A vezetőség jóváhagyásával egyidejűleg az éves rendes tagdíjat be kell fizetni</w:t>
      </w:r>
      <w:del w:id="310" w:author="Ágnes Major" w:date="2025-02-25T13:13:00Z" w16du:dateUtc="2025-02-25T12:13:00Z">
        <w:r w:rsidR="00242C8D" w:rsidRPr="0086592B" w:rsidDel="00225E8E">
          <w:rPr>
            <w:rStyle w:val="Kiemels2"/>
            <w:rFonts w:ascii="Arial" w:hAnsi="Arial" w:cs="Arial"/>
            <w:b w:val="0"/>
            <w:sz w:val="24"/>
            <w:szCs w:val="24"/>
          </w:rPr>
          <w:delText xml:space="preserve"> </w:delText>
        </w:r>
      </w:del>
      <w:r w:rsidR="00242C8D" w:rsidRPr="0086592B">
        <w:rPr>
          <w:rStyle w:val="Kiemels2"/>
          <w:rFonts w:ascii="Arial" w:hAnsi="Arial" w:cs="Arial"/>
          <w:b w:val="0"/>
          <w:sz w:val="24"/>
          <w:szCs w:val="24"/>
        </w:rPr>
        <w:t>.</w:t>
      </w:r>
      <w:ins w:id="311" w:author="Ágnes Major" w:date="2025-02-25T13:13:00Z" w16du:dateUtc="2025-02-25T12:13:00Z">
        <w:r w:rsidR="00225E8E">
          <w:rPr>
            <w:rStyle w:val="Kiemels2"/>
            <w:rFonts w:ascii="Arial" w:hAnsi="Arial" w:cs="Arial"/>
            <w:b w:val="0"/>
            <w:sz w:val="24"/>
            <w:szCs w:val="24"/>
          </w:rPr>
          <w:t xml:space="preserve"> </w:t>
        </w:r>
      </w:ins>
      <w:r w:rsidR="00242C8D" w:rsidRPr="0086592B">
        <w:rPr>
          <w:rStyle w:val="Kiemels2"/>
          <w:rFonts w:ascii="Arial" w:hAnsi="Arial" w:cs="Arial"/>
          <w:b w:val="0"/>
          <w:sz w:val="24"/>
          <w:szCs w:val="24"/>
        </w:rPr>
        <w:t>Az aktív tagsági viszony csak akkor állítható vissza, ha a tag rendelkezik 5 évnél nem régebbi továbbképzési bizonyítvánnyal.</w:t>
      </w:r>
    </w:p>
    <w:p w14:paraId="6FA202BA" w14:textId="77777777" w:rsidR="006D4BBF" w:rsidRPr="0086592B" w:rsidRDefault="006D4BBF" w:rsidP="006D4BBF">
      <w:pPr>
        <w:shd w:val="clear" w:color="auto" w:fill="FFFFFF"/>
        <w:spacing w:after="0"/>
        <w:jc w:val="both"/>
        <w:rPr>
          <w:rFonts w:ascii="Arial" w:hAnsi="Arial" w:cs="Arial"/>
          <w:b/>
          <w:sz w:val="24"/>
          <w:szCs w:val="24"/>
        </w:rPr>
      </w:pPr>
    </w:p>
    <w:p w14:paraId="16D31CA0"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41</w:t>
      </w:r>
      <w:r w:rsidR="002061C5" w:rsidRPr="0086592B">
        <w:rPr>
          <w:rFonts w:ascii="Arial" w:eastAsia="Times New Roman" w:hAnsi="Arial" w:cs="Arial"/>
          <w:b/>
          <w:bCs/>
          <w:sz w:val="24"/>
          <w:szCs w:val="24"/>
          <w:lang w:eastAsia="hu-HU"/>
        </w:rPr>
        <w:t>.</w:t>
      </w:r>
      <w:r w:rsidRPr="0086592B">
        <w:rPr>
          <w:rFonts w:ascii="Arial" w:eastAsia="Times New Roman" w:hAnsi="Arial" w:cs="Arial"/>
          <w:b/>
          <w:bCs/>
          <w:sz w:val="24"/>
          <w:szCs w:val="24"/>
          <w:lang w:eastAsia="hu-HU"/>
        </w:rPr>
        <w:t>/</w:t>
      </w:r>
      <w:r w:rsidR="0022676E" w:rsidRPr="0086592B">
        <w:rPr>
          <w:rFonts w:ascii="Arial" w:eastAsia="Times New Roman" w:hAnsi="Arial" w:cs="Arial"/>
          <w:b/>
          <w:bCs/>
          <w:sz w:val="24"/>
          <w:szCs w:val="24"/>
          <w:lang w:eastAsia="hu-HU"/>
        </w:rPr>
        <w:t>B</w:t>
      </w:r>
      <w:r w:rsidR="00D5533F" w:rsidRPr="0086592B">
        <w:rPr>
          <w:rFonts w:ascii="Arial" w:eastAsia="Times New Roman" w:hAnsi="Arial" w:cs="Arial"/>
          <w:b/>
          <w:bCs/>
          <w:sz w:val="24"/>
          <w:szCs w:val="24"/>
          <w:lang w:eastAsia="hu-HU"/>
        </w:rPr>
        <w:tab/>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Egyéb</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tagság</w:t>
      </w:r>
    </w:p>
    <w:p w14:paraId="71B682CB" w14:textId="0F7DBDE3"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002061C5" w:rsidRPr="0086592B">
        <w:rPr>
          <w:rFonts w:ascii="Arial" w:eastAsia="Times New Roman" w:hAnsi="Arial" w:cs="Arial"/>
          <w:sz w:val="24"/>
          <w:szCs w:val="24"/>
          <w:lang w:eastAsia="hu-HU"/>
        </w:rPr>
        <w:t>Pártoló tag</w:t>
      </w:r>
    </w:p>
    <w:p w14:paraId="73031D32" w14:textId="1F67DF9C" w:rsidR="006D4BBF" w:rsidRPr="0086592B" w:rsidRDefault="009A6EC6" w:rsidP="00916751">
      <w:pPr>
        <w:shd w:val="clear" w:color="auto" w:fill="FFFFFF"/>
        <w:spacing w:after="0"/>
        <w:ind w:left="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pártoló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lehetnek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természetes</w:t>
      </w:r>
      <w:r w:rsidR="002061C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jogi</w:t>
      </w:r>
      <w:r w:rsidR="004E6278" w:rsidRPr="0086592B">
        <w:rPr>
          <w:rFonts w:ascii="Arial" w:eastAsia="Times New Roman" w:hAnsi="Arial" w:cs="Arial"/>
          <w:sz w:val="24"/>
          <w:szCs w:val="24"/>
          <w:lang w:eastAsia="hu-HU"/>
        </w:rPr>
        <w:t xml:space="preserve"> </w:t>
      </w:r>
      <w:proofErr w:type="gramStart"/>
      <w:r w:rsidR="005A7C4C" w:rsidRPr="0086592B">
        <w:rPr>
          <w:rFonts w:ascii="Arial" w:eastAsia="Times New Roman" w:hAnsi="Arial" w:cs="Arial"/>
          <w:sz w:val="24"/>
          <w:szCs w:val="24"/>
          <w:lang w:eastAsia="hu-HU"/>
        </w:rPr>
        <w:t>személyek</w:t>
      </w:r>
      <w:proofErr w:type="gramEnd"/>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akik,</w:t>
      </w:r>
      <w:r w:rsidR="006D0D0F" w:rsidRPr="0086592B">
        <w:rPr>
          <w:rFonts w:ascii="Arial" w:eastAsia="Times New Roman" w:hAnsi="Arial" w:cs="Arial"/>
          <w:sz w:val="24"/>
          <w:szCs w:val="24"/>
          <w:lang w:eastAsia="hu-HU"/>
        </w:rPr>
        <w:t xml:space="preserve"> a Kamara rendes tagságára nem jogosultak,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tevékenységükkel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anyagi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hozzájárulásukkal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621FE8"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céljának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megvalósulását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rendszeresen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kívánják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segíteni,</w:t>
      </w:r>
      <w:r w:rsidR="004E6278" w:rsidRPr="0086592B">
        <w:rPr>
          <w:rFonts w:ascii="Arial" w:eastAsia="Times New Roman" w:hAnsi="Arial" w:cs="Arial"/>
          <w:sz w:val="24"/>
          <w:szCs w:val="24"/>
          <w:lang w:eastAsia="hu-HU"/>
        </w:rPr>
        <w:t xml:space="preserve"> </w:t>
      </w:r>
      <w:r w:rsidR="006D0D0F"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kinyilvánítják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egyetértésüket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céljaival,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hajlandóságukat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pártoló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tagsággal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járó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kötelezettségek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teljesítésére.</w:t>
      </w:r>
    </w:p>
    <w:p w14:paraId="02F8511C" w14:textId="65EA70D3"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b)</w:t>
      </w:r>
      <w:r w:rsidR="007562E5">
        <w:rPr>
          <w:rFonts w:ascii="Arial" w:hAnsi="Arial" w:cs="Arial"/>
          <w:sz w:val="24"/>
          <w:szCs w:val="24"/>
        </w:rPr>
        <w:tab/>
      </w:r>
      <w:r w:rsidRPr="0086592B">
        <w:rPr>
          <w:rFonts w:ascii="Arial" w:hAnsi="Arial" w:cs="Arial"/>
          <w:sz w:val="24"/>
          <w:szCs w:val="24"/>
        </w:rPr>
        <w:t>A pártoló tag</w:t>
      </w:r>
      <w:r w:rsidR="006D0D0F" w:rsidRPr="0086592B">
        <w:rPr>
          <w:rFonts w:ascii="Arial" w:hAnsi="Arial" w:cs="Arial"/>
          <w:sz w:val="24"/>
          <w:szCs w:val="24"/>
        </w:rPr>
        <w:t>sági viszonyt és tagfelvételt</w:t>
      </w:r>
      <w:r w:rsidRPr="0086592B">
        <w:rPr>
          <w:rFonts w:ascii="Arial" w:hAnsi="Arial" w:cs="Arial"/>
          <w:sz w:val="24"/>
          <w:szCs w:val="24"/>
        </w:rPr>
        <w:t xml:space="preserve"> a K</w:t>
      </w:r>
      <w:r w:rsidR="00311481" w:rsidRPr="0086592B">
        <w:rPr>
          <w:rFonts w:ascii="Arial" w:hAnsi="Arial" w:cs="Arial"/>
          <w:sz w:val="24"/>
          <w:szCs w:val="24"/>
        </w:rPr>
        <w:t>amara azon terület</w:t>
      </w:r>
      <w:r w:rsidR="006D0D0F" w:rsidRPr="0086592B">
        <w:rPr>
          <w:rFonts w:ascii="Arial" w:hAnsi="Arial" w:cs="Arial"/>
          <w:sz w:val="24"/>
          <w:szCs w:val="24"/>
        </w:rPr>
        <w:t>i szervezeténél lehet kezdeményezni</w:t>
      </w:r>
      <w:r w:rsidR="00311481" w:rsidRPr="0086592B">
        <w:rPr>
          <w:rFonts w:ascii="Arial" w:hAnsi="Arial" w:cs="Arial"/>
          <w:sz w:val="24"/>
          <w:szCs w:val="24"/>
        </w:rPr>
        <w:t>, amelynek illetékességi területén belül található az állandó lakhelye, illetve székhelye</w:t>
      </w:r>
      <w:r w:rsidRPr="0086592B">
        <w:rPr>
          <w:rFonts w:ascii="Arial" w:hAnsi="Arial" w:cs="Arial"/>
          <w:sz w:val="24"/>
          <w:szCs w:val="24"/>
        </w:rPr>
        <w:t>.</w:t>
      </w:r>
    </w:p>
    <w:p w14:paraId="06FC54FF" w14:textId="4E4C822C" w:rsidR="006D4BBF" w:rsidRPr="0086592B" w:rsidRDefault="006D0D0F"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c)</w:t>
      </w:r>
      <w:r w:rsidRPr="0086592B">
        <w:rPr>
          <w:rFonts w:ascii="Arial" w:hAnsi="Arial" w:cs="Arial"/>
          <w:sz w:val="24"/>
          <w:szCs w:val="24"/>
        </w:rPr>
        <w:tab/>
        <w:t xml:space="preserve">A pártoló tagsági viszonyt a területi szervezet vezetőségétől kell </w:t>
      </w:r>
      <w:r w:rsidR="007A752B" w:rsidRPr="0086592B">
        <w:rPr>
          <w:rFonts w:ascii="Arial" w:hAnsi="Arial" w:cs="Arial"/>
          <w:sz w:val="24"/>
          <w:szCs w:val="24"/>
        </w:rPr>
        <w:t xml:space="preserve">írásban </w:t>
      </w:r>
      <w:r w:rsidRPr="0086592B">
        <w:rPr>
          <w:rFonts w:ascii="Arial" w:hAnsi="Arial" w:cs="Arial"/>
          <w:sz w:val="24"/>
          <w:szCs w:val="24"/>
        </w:rPr>
        <w:t>kérelmezni, a felvételről a vezetőség dönt.</w:t>
      </w:r>
    </w:p>
    <w:p w14:paraId="3423B8C5" w14:textId="682AC0BA" w:rsidR="006D4BBF" w:rsidRPr="0086592B" w:rsidRDefault="00A8124B"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d</w:t>
      </w:r>
      <w:r w:rsidR="009A6EC6" w:rsidRPr="0086592B">
        <w:rPr>
          <w:rFonts w:ascii="Arial" w:hAnsi="Arial" w:cs="Arial"/>
          <w:sz w:val="24"/>
          <w:szCs w:val="24"/>
        </w:rPr>
        <w:t>)</w:t>
      </w:r>
      <w:r w:rsidR="007562E5">
        <w:rPr>
          <w:rFonts w:ascii="Arial" w:hAnsi="Arial" w:cs="Arial"/>
          <w:sz w:val="24"/>
          <w:szCs w:val="24"/>
        </w:rPr>
        <w:tab/>
      </w:r>
      <w:r w:rsidR="009A6EC6" w:rsidRPr="0086592B">
        <w:rPr>
          <w:rFonts w:ascii="Arial" w:hAnsi="Arial" w:cs="Arial"/>
          <w:sz w:val="24"/>
          <w:szCs w:val="24"/>
        </w:rPr>
        <w:t>A pártoló tag jogosult a K</w:t>
      </w:r>
      <w:r w:rsidR="00311481" w:rsidRPr="0086592B">
        <w:rPr>
          <w:rFonts w:ascii="Arial" w:hAnsi="Arial" w:cs="Arial"/>
          <w:sz w:val="24"/>
          <w:szCs w:val="24"/>
        </w:rPr>
        <w:t>amara valamennyi, a tagjai számára nyújtott szolgáltatását és kedvezményét a kamarai tagokra vonatkozó szabályok szerint igénybe venni.</w:t>
      </w:r>
    </w:p>
    <w:p w14:paraId="7B35F3DC" w14:textId="205AA40A" w:rsidR="006D4BBF" w:rsidRPr="0086592B" w:rsidRDefault="00A8124B"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e</w:t>
      </w:r>
      <w:r w:rsidR="009A6EC6" w:rsidRPr="0086592B">
        <w:rPr>
          <w:rFonts w:ascii="Arial" w:hAnsi="Arial" w:cs="Arial"/>
          <w:sz w:val="24"/>
          <w:szCs w:val="24"/>
        </w:rPr>
        <w:t>)</w:t>
      </w:r>
      <w:r w:rsidR="007562E5">
        <w:rPr>
          <w:rFonts w:ascii="Arial" w:hAnsi="Arial" w:cs="Arial"/>
          <w:sz w:val="24"/>
          <w:szCs w:val="24"/>
        </w:rPr>
        <w:tab/>
      </w:r>
      <w:r w:rsidR="009A6EC6" w:rsidRPr="0086592B">
        <w:rPr>
          <w:rFonts w:ascii="Arial" w:hAnsi="Arial" w:cs="Arial"/>
          <w:sz w:val="24"/>
          <w:szCs w:val="24"/>
        </w:rPr>
        <w:t xml:space="preserve">A pártoló tag jogosult tanácskozási joggal részt venni a területi közgyűlésen, de szavazati joggal nem rendelkezik és kamarai tisztségre nem választható meg. </w:t>
      </w:r>
    </w:p>
    <w:p w14:paraId="49EB4F68" w14:textId="5053D74B" w:rsidR="006D4BBF" w:rsidRPr="0086592B" w:rsidRDefault="00A8124B" w:rsidP="00916751">
      <w:pPr>
        <w:shd w:val="clear" w:color="auto" w:fill="FFFFFF"/>
        <w:spacing w:after="0"/>
        <w:ind w:left="357"/>
        <w:jc w:val="both"/>
        <w:rPr>
          <w:rFonts w:ascii="Arial" w:eastAsia="Times New Roman" w:hAnsi="Arial" w:cs="Arial"/>
          <w:sz w:val="24"/>
          <w:szCs w:val="24"/>
          <w:lang w:eastAsia="hu-HU"/>
        </w:rPr>
      </w:pPr>
      <w:r w:rsidRPr="0086592B">
        <w:rPr>
          <w:rFonts w:ascii="Arial" w:hAnsi="Arial" w:cs="Arial"/>
          <w:sz w:val="24"/>
          <w:szCs w:val="24"/>
        </w:rPr>
        <w:t>(f</w:t>
      </w:r>
      <w:r w:rsidR="009A6EC6" w:rsidRPr="0086592B">
        <w:rPr>
          <w:rFonts w:ascii="Arial" w:hAnsi="Arial" w:cs="Arial"/>
          <w:sz w:val="24"/>
          <w:szCs w:val="24"/>
        </w:rPr>
        <w:t>)</w:t>
      </w:r>
      <w:r w:rsidR="007562E5">
        <w:rPr>
          <w:rFonts w:ascii="Arial" w:hAnsi="Arial" w:cs="Arial"/>
          <w:sz w:val="24"/>
          <w:szCs w:val="24"/>
        </w:rPr>
        <w:tab/>
      </w:r>
      <w:r w:rsidR="006D0D0F" w:rsidRPr="0086592B">
        <w:rPr>
          <w:rFonts w:ascii="Arial" w:hAnsi="Arial" w:cs="Arial"/>
          <w:sz w:val="24"/>
          <w:szCs w:val="24"/>
        </w:rPr>
        <w:t>A pártoló tagsági díjat</w:t>
      </w:r>
      <w:r w:rsidR="006D0D0F" w:rsidRPr="0086592B">
        <w:rPr>
          <w:rFonts w:ascii="Arial" w:eastAsia="Times New Roman" w:hAnsi="Arial" w:cs="Arial"/>
          <w:sz w:val="24"/>
          <w:szCs w:val="24"/>
          <w:lang w:eastAsia="hu-HU"/>
        </w:rPr>
        <w:t xml:space="preserve"> a közgyűlés állapítja meg külön természetes személyek részére </w:t>
      </w:r>
      <w:r w:rsidR="007A752B" w:rsidRPr="0086592B">
        <w:rPr>
          <w:rFonts w:ascii="Arial" w:eastAsia="Times New Roman" w:hAnsi="Arial" w:cs="Arial"/>
          <w:sz w:val="24"/>
          <w:szCs w:val="24"/>
          <w:lang w:eastAsia="hu-HU"/>
        </w:rPr>
        <w:t>és külön jogi személyek részére, illetőleg a díj egyedileg is megállapítható.</w:t>
      </w:r>
    </w:p>
    <w:p w14:paraId="45592F0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BFDEF68" w14:textId="77777777" w:rsidR="006D4BBF" w:rsidRPr="0086592B" w:rsidRDefault="009A6EC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t>Tiszteletbeli tag</w:t>
      </w:r>
    </w:p>
    <w:p w14:paraId="6E98299A" w14:textId="6EFA1CC4"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a)</w:t>
      </w:r>
      <w:r w:rsidR="007562E5">
        <w:rPr>
          <w:rFonts w:ascii="Arial" w:hAnsi="Arial" w:cs="Arial"/>
          <w:sz w:val="24"/>
          <w:szCs w:val="24"/>
        </w:rPr>
        <w:tab/>
      </w:r>
      <w:r w:rsidRPr="0086592B">
        <w:rPr>
          <w:rFonts w:ascii="Arial" w:hAnsi="Arial" w:cs="Arial"/>
          <w:sz w:val="24"/>
          <w:szCs w:val="24"/>
        </w:rPr>
        <w:t>A Kamara tiszteletbeli tagja olyan büntetlen előéletű természetes személy lehet, akit a tiszteletbeli tagságra a Kamara elnöksége többségi döntésével felkér, és aki a felkérést elfogadja. Bármely kamarai tag javasolhat természetes személyt tiszteletbeli tagságr</w:t>
      </w:r>
      <w:r w:rsidR="004C54C2" w:rsidRPr="0086592B">
        <w:rPr>
          <w:rFonts w:ascii="Arial" w:hAnsi="Arial" w:cs="Arial"/>
          <w:sz w:val="24"/>
          <w:szCs w:val="24"/>
        </w:rPr>
        <w:t>a</w:t>
      </w:r>
      <w:r w:rsidR="007A752B" w:rsidRPr="0086592B">
        <w:rPr>
          <w:rFonts w:ascii="Arial" w:hAnsi="Arial" w:cs="Arial"/>
          <w:sz w:val="24"/>
          <w:szCs w:val="24"/>
        </w:rPr>
        <w:t xml:space="preserve"> írásban</w:t>
      </w:r>
      <w:r w:rsidR="004C54C2" w:rsidRPr="0086592B">
        <w:rPr>
          <w:rFonts w:ascii="Arial" w:hAnsi="Arial" w:cs="Arial"/>
          <w:sz w:val="24"/>
          <w:szCs w:val="24"/>
        </w:rPr>
        <w:t xml:space="preserve"> a Kamara országos elnökségénél</w:t>
      </w:r>
      <w:r w:rsidRPr="0086592B">
        <w:rPr>
          <w:rFonts w:ascii="Arial" w:hAnsi="Arial" w:cs="Arial"/>
          <w:sz w:val="24"/>
          <w:szCs w:val="24"/>
        </w:rPr>
        <w:t xml:space="preserve">. </w:t>
      </w:r>
    </w:p>
    <w:p w14:paraId="48B39BE5" w14:textId="0C2E74C8"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b)</w:t>
      </w:r>
      <w:r w:rsidR="007562E5">
        <w:rPr>
          <w:rFonts w:ascii="Arial" w:hAnsi="Arial" w:cs="Arial"/>
          <w:sz w:val="24"/>
          <w:szCs w:val="24"/>
        </w:rPr>
        <w:tab/>
      </w:r>
      <w:r w:rsidRPr="0086592B">
        <w:rPr>
          <w:rFonts w:ascii="Arial" w:hAnsi="Arial" w:cs="Arial"/>
          <w:sz w:val="24"/>
          <w:szCs w:val="24"/>
        </w:rPr>
        <w:t>A tiszteletbeli tagot kérésére a Kamara azon területi szervezete veszi tagnyilvántartásba, amelybe ezt kéri, amennyiben ilyen kérést nem terjeszt elő, úgy a Kamara azon területi szervezete veszi őt tagnyilvántartásába, amelynek illetékességi területén lakik, egyéb esetben ahogyan az elnökség dönt.</w:t>
      </w:r>
    </w:p>
    <w:p w14:paraId="4AF4F3B0" w14:textId="19814DEA"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(c)</w:t>
      </w:r>
      <w:r w:rsidR="007562E5">
        <w:rPr>
          <w:rFonts w:ascii="Arial" w:hAnsi="Arial" w:cs="Arial"/>
          <w:sz w:val="24"/>
          <w:szCs w:val="24"/>
        </w:rPr>
        <w:tab/>
      </w:r>
      <w:r w:rsidRPr="0086592B">
        <w:rPr>
          <w:rFonts w:ascii="Arial" w:hAnsi="Arial" w:cs="Arial"/>
          <w:sz w:val="24"/>
          <w:szCs w:val="24"/>
        </w:rPr>
        <w:t>A tiszteletbeli tag jogosult a Kamara valamennyi, a tagjai számára nyújtott szolgáltatását és kedvezményét a kamarai tagokra vonatkozó szabályok szerint igénybe venni.</w:t>
      </w:r>
    </w:p>
    <w:p w14:paraId="2583DFBC" w14:textId="1096B9AA"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(d)</w:t>
      </w:r>
      <w:r w:rsidR="007562E5">
        <w:rPr>
          <w:rFonts w:ascii="Arial" w:hAnsi="Arial" w:cs="Arial"/>
          <w:sz w:val="24"/>
          <w:szCs w:val="24"/>
        </w:rPr>
        <w:tab/>
      </w:r>
      <w:r w:rsidRPr="0086592B">
        <w:rPr>
          <w:rFonts w:ascii="Arial" w:hAnsi="Arial" w:cs="Arial"/>
          <w:sz w:val="24"/>
          <w:szCs w:val="24"/>
        </w:rPr>
        <w:t xml:space="preserve">A tiszteletbeli tag jogosult tanácskozási joggal részt venni az őt tagnyilvántartásába vevő területi szervezet közgyűlésén, de szavazati joggal nem rendelkezik és kamarai tisztségre nem választható meg. </w:t>
      </w:r>
    </w:p>
    <w:p w14:paraId="0FAB255A" w14:textId="015D7652" w:rsidR="006D4BBF" w:rsidRPr="0086592B" w:rsidRDefault="009A6EC6" w:rsidP="00916751">
      <w:pPr>
        <w:shd w:val="clear" w:color="auto" w:fill="FFFFFF"/>
        <w:spacing w:after="0"/>
        <w:ind w:left="357"/>
        <w:jc w:val="both"/>
        <w:rPr>
          <w:rFonts w:ascii="Arial" w:hAnsi="Arial" w:cs="Arial"/>
          <w:sz w:val="24"/>
          <w:szCs w:val="24"/>
        </w:rPr>
      </w:pPr>
      <w:r w:rsidRPr="0086592B">
        <w:rPr>
          <w:rFonts w:ascii="Arial" w:hAnsi="Arial" w:cs="Arial"/>
          <w:sz w:val="24"/>
          <w:szCs w:val="24"/>
        </w:rPr>
        <w:t>(e)</w:t>
      </w:r>
      <w:r w:rsidR="007562E5">
        <w:rPr>
          <w:rFonts w:ascii="Arial" w:hAnsi="Arial" w:cs="Arial"/>
          <w:sz w:val="24"/>
          <w:szCs w:val="24"/>
        </w:rPr>
        <w:tab/>
      </w:r>
      <w:r w:rsidRPr="0086592B">
        <w:rPr>
          <w:rFonts w:ascii="Arial" w:hAnsi="Arial" w:cs="Arial"/>
          <w:sz w:val="24"/>
          <w:szCs w:val="24"/>
        </w:rPr>
        <w:t xml:space="preserve">A tiszteletbeli tag nem fizet kamarai tagdíjat. </w:t>
      </w:r>
    </w:p>
    <w:p w14:paraId="0F00F060" w14:textId="77777777" w:rsidR="006D4BBF" w:rsidRPr="0086592B" w:rsidRDefault="006D4BBF" w:rsidP="006D4BBF">
      <w:pPr>
        <w:shd w:val="clear" w:color="auto" w:fill="FFFFFF"/>
        <w:spacing w:after="0"/>
        <w:jc w:val="both"/>
        <w:rPr>
          <w:rFonts w:ascii="Arial" w:hAnsi="Arial" w:cs="Arial"/>
          <w:sz w:val="24"/>
          <w:szCs w:val="24"/>
        </w:rPr>
      </w:pPr>
    </w:p>
    <w:p w14:paraId="17D634FC" w14:textId="77777777" w:rsidR="006D4BBF" w:rsidRPr="0086592B" w:rsidRDefault="0022676E"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bCs/>
          <w:sz w:val="24"/>
          <w:szCs w:val="24"/>
          <w:lang w:eastAsia="hu-HU"/>
        </w:rPr>
        <w:t>41./C</w:t>
      </w:r>
      <w:r w:rsidR="00CB02D7" w:rsidRPr="0086592B">
        <w:rPr>
          <w:rFonts w:ascii="Arial" w:eastAsia="Times New Roman" w:hAnsi="Arial" w:cs="Arial"/>
          <w:b/>
          <w:bCs/>
          <w:sz w:val="24"/>
          <w:szCs w:val="24"/>
          <w:lang w:eastAsia="hu-HU"/>
        </w:rPr>
        <w:tab/>
        <w:t xml:space="preserve"> Tagfelvétel, tagdíj</w:t>
      </w:r>
      <w:r w:rsidR="00271576" w:rsidRPr="0086592B">
        <w:rPr>
          <w:rFonts w:ascii="Arial" w:eastAsia="Times New Roman" w:hAnsi="Arial" w:cs="Arial"/>
          <w:b/>
          <w:bCs/>
          <w:sz w:val="24"/>
          <w:szCs w:val="24"/>
          <w:lang w:eastAsia="hu-HU"/>
        </w:rPr>
        <w:t>fizetés és a tagnyilvántartás részletes szabályozása</w:t>
      </w:r>
    </w:p>
    <w:p w14:paraId="2C4FB241" w14:textId="57917EE2" w:rsidR="006D4BBF" w:rsidRPr="0086592B" w:rsidRDefault="004E1140" w:rsidP="006D4BBF">
      <w:pPr>
        <w:shd w:val="clear" w:color="auto" w:fill="FFFFFF"/>
        <w:spacing w:after="0"/>
        <w:jc w:val="both"/>
        <w:rPr>
          <w:rFonts w:ascii="Arial" w:eastAsia="Times New Roman" w:hAnsi="Arial" w:cs="Arial"/>
          <w:bCs/>
          <w:sz w:val="24"/>
          <w:szCs w:val="24"/>
          <w:lang w:eastAsia="hu-HU"/>
        </w:rPr>
      </w:pPr>
      <w:r w:rsidRPr="0086592B">
        <w:rPr>
          <w:rFonts w:ascii="Arial" w:eastAsia="Times New Roman" w:hAnsi="Arial" w:cs="Arial"/>
          <w:bCs/>
          <w:sz w:val="24"/>
          <w:szCs w:val="24"/>
          <w:lang w:eastAsia="hu-HU"/>
        </w:rPr>
        <w:t>(1)</w:t>
      </w:r>
      <w:r w:rsidRPr="0086592B">
        <w:rPr>
          <w:rFonts w:ascii="Arial" w:eastAsia="Times New Roman" w:hAnsi="Arial" w:cs="Arial"/>
          <w:bCs/>
          <w:sz w:val="24"/>
          <w:szCs w:val="24"/>
          <w:lang w:eastAsia="hu-HU"/>
        </w:rPr>
        <w:tab/>
        <w:t>A Kamara Tagfelvételi, T</w:t>
      </w:r>
      <w:r w:rsidR="00271576" w:rsidRPr="0086592B">
        <w:rPr>
          <w:rFonts w:ascii="Arial" w:eastAsia="Times New Roman" w:hAnsi="Arial" w:cs="Arial"/>
          <w:bCs/>
          <w:sz w:val="24"/>
          <w:szCs w:val="24"/>
          <w:lang w:eastAsia="hu-HU"/>
        </w:rPr>
        <w:t>agdíj</w:t>
      </w:r>
      <w:r w:rsidRPr="0086592B">
        <w:rPr>
          <w:rFonts w:ascii="Arial" w:eastAsia="Times New Roman" w:hAnsi="Arial" w:cs="Arial"/>
          <w:bCs/>
          <w:sz w:val="24"/>
          <w:szCs w:val="24"/>
          <w:lang w:eastAsia="hu-HU"/>
        </w:rPr>
        <w:t>fizetési és Tagnyilvántartási S</w:t>
      </w:r>
      <w:r w:rsidR="00271576" w:rsidRPr="0086592B">
        <w:rPr>
          <w:rFonts w:ascii="Arial" w:eastAsia="Times New Roman" w:hAnsi="Arial" w:cs="Arial"/>
          <w:bCs/>
          <w:sz w:val="24"/>
          <w:szCs w:val="24"/>
          <w:lang w:eastAsia="hu-HU"/>
        </w:rPr>
        <w:t xml:space="preserve">zabályzatot alkot, amelyben részletesen szabályozza a tagsági viszonnyal összefüggő kérdéseket. A küldöttközgyűlés felhatalmazza és megbízza a Kamara elnökségét a tagfelvételi, tagdíjfizetési és tagnyilvántartási szabályzat megalkotására. </w:t>
      </w:r>
    </w:p>
    <w:p w14:paraId="19B0CDA5" w14:textId="3058E2CC" w:rsidR="006D4BBF" w:rsidRPr="0086592B" w:rsidRDefault="006D4BBF" w:rsidP="006D4BBF">
      <w:pPr>
        <w:shd w:val="clear" w:color="auto" w:fill="FFFFFF"/>
        <w:spacing w:after="0"/>
        <w:jc w:val="both"/>
        <w:rPr>
          <w:rFonts w:ascii="Arial" w:eastAsia="Times New Roman" w:hAnsi="Arial" w:cs="Arial"/>
          <w:bCs/>
          <w:sz w:val="24"/>
          <w:szCs w:val="24"/>
          <w:lang w:eastAsia="hu-HU"/>
        </w:rPr>
      </w:pPr>
    </w:p>
    <w:p w14:paraId="0FBB76F9" w14:textId="77777777" w:rsidR="006D4BBF" w:rsidRPr="0086592B" w:rsidRDefault="004E1140"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Cs/>
          <w:sz w:val="24"/>
          <w:szCs w:val="24"/>
          <w:lang w:eastAsia="hu-HU"/>
        </w:rPr>
        <w:t>(2</w:t>
      </w:r>
      <w:r w:rsidR="005A67F0">
        <w:rPr>
          <w:rFonts w:ascii="Arial" w:eastAsia="Times New Roman" w:hAnsi="Arial" w:cs="Arial"/>
          <w:bCs/>
          <w:sz w:val="24"/>
          <w:szCs w:val="24"/>
          <w:lang w:eastAsia="hu-HU"/>
        </w:rPr>
        <w:t>)</w:t>
      </w:r>
      <w:r w:rsidR="005A67F0">
        <w:rPr>
          <w:rFonts w:ascii="Arial" w:eastAsia="Times New Roman" w:hAnsi="Arial" w:cs="Arial"/>
          <w:bCs/>
          <w:sz w:val="24"/>
          <w:szCs w:val="24"/>
          <w:lang w:eastAsia="hu-HU"/>
        </w:rPr>
        <w:tab/>
      </w:r>
      <w:r w:rsidRPr="0086592B">
        <w:rPr>
          <w:rFonts w:ascii="Arial" w:eastAsia="Times New Roman" w:hAnsi="Arial" w:cs="Arial"/>
          <w:bCs/>
          <w:sz w:val="24"/>
          <w:szCs w:val="24"/>
          <w:lang w:eastAsia="hu-HU"/>
        </w:rPr>
        <w:t>A Tagfelvételi, T</w:t>
      </w:r>
      <w:r w:rsidR="00CB02D7" w:rsidRPr="0086592B">
        <w:rPr>
          <w:rFonts w:ascii="Arial" w:eastAsia="Times New Roman" w:hAnsi="Arial" w:cs="Arial"/>
          <w:bCs/>
          <w:sz w:val="24"/>
          <w:szCs w:val="24"/>
          <w:lang w:eastAsia="hu-HU"/>
        </w:rPr>
        <w:t>agdíjf</w:t>
      </w:r>
      <w:r w:rsidRPr="0086592B">
        <w:rPr>
          <w:rFonts w:ascii="Arial" w:eastAsia="Times New Roman" w:hAnsi="Arial" w:cs="Arial"/>
          <w:bCs/>
          <w:sz w:val="24"/>
          <w:szCs w:val="24"/>
          <w:lang w:eastAsia="hu-HU"/>
        </w:rPr>
        <w:t>izetési és T</w:t>
      </w:r>
      <w:r w:rsidR="00271576" w:rsidRPr="0086592B">
        <w:rPr>
          <w:rFonts w:ascii="Arial" w:eastAsia="Times New Roman" w:hAnsi="Arial" w:cs="Arial"/>
          <w:bCs/>
          <w:sz w:val="24"/>
          <w:szCs w:val="24"/>
          <w:lang w:eastAsia="hu-HU"/>
        </w:rPr>
        <w:t>agnyilvántartási szabályzat alkalmazása kötelező minden kamarai tagra és minden kamarai szervre vonatkozóan.</w:t>
      </w:r>
    </w:p>
    <w:p w14:paraId="602D14B2" w14:textId="77777777" w:rsidR="00916751" w:rsidRPr="00916751" w:rsidRDefault="00916751" w:rsidP="006D4BBF">
      <w:pPr>
        <w:shd w:val="clear" w:color="auto" w:fill="FFFFFF"/>
        <w:spacing w:after="0"/>
        <w:jc w:val="center"/>
        <w:rPr>
          <w:rFonts w:ascii="Arial" w:eastAsia="Times New Roman" w:hAnsi="Arial" w:cs="Arial"/>
          <w:sz w:val="28"/>
          <w:szCs w:val="28"/>
          <w:lang w:eastAsia="hu-HU"/>
        </w:rPr>
      </w:pPr>
    </w:p>
    <w:p w14:paraId="0EEFD85F" w14:textId="77777777" w:rsidR="00916751" w:rsidRPr="00916751" w:rsidRDefault="00916751" w:rsidP="006D4BBF">
      <w:pPr>
        <w:shd w:val="clear" w:color="auto" w:fill="FFFFFF"/>
        <w:spacing w:after="0"/>
        <w:jc w:val="center"/>
        <w:rPr>
          <w:rFonts w:ascii="Arial" w:eastAsia="Times New Roman" w:hAnsi="Arial" w:cs="Arial"/>
          <w:sz w:val="28"/>
          <w:szCs w:val="28"/>
          <w:lang w:eastAsia="hu-HU"/>
        </w:rPr>
      </w:pPr>
    </w:p>
    <w:p w14:paraId="4A677982" w14:textId="3C7FD3DF"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IV.</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0BFD918B"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25CFF69D"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TISZTSÉGVISELŐKRE</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VONATKOZÓ</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RENDELKEZÉSEK</w:t>
      </w:r>
      <w:r w:rsidR="004E6278" w:rsidRPr="0086592B">
        <w:rPr>
          <w:rFonts w:ascii="Arial" w:eastAsia="Times New Roman" w:hAnsi="Arial" w:cs="Arial"/>
          <w:sz w:val="24"/>
          <w:szCs w:val="24"/>
          <w:lang w:eastAsia="hu-HU"/>
        </w:rPr>
        <w:t xml:space="preserve"> </w:t>
      </w:r>
    </w:p>
    <w:p w14:paraId="59865553"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3634BBC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42.</w:t>
      </w:r>
      <w:r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2061C5" w:rsidRPr="0086592B">
        <w:rPr>
          <w:rFonts w:ascii="Arial" w:eastAsia="Times New Roman" w:hAnsi="Arial" w:cs="Arial"/>
          <w:b/>
          <w:sz w:val="24"/>
          <w:szCs w:val="24"/>
          <w:lang w:eastAsia="hu-HU"/>
        </w:rPr>
        <w:t>Általános rendelkezések</w:t>
      </w:r>
    </w:p>
    <w:p w14:paraId="09B9130B" w14:textId="03FBDCDA"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002061C5"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időtartamra,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választják</w:t>
      </w:r>
      <w:r w:rsidR="00F234D6">
        <w:rPr>
          <w:rFonts w:ascii="Arial" w:eastAsia="Times New Roman" w:hAnsi="Arial" w:cs="Arial"/>
          <w:sz w:val="24"/>
          <w:szCs w:val="24"/>
          <w:lang w:eastAsia="hu-HU"/>
        </w:rPr>
        <w:t>,</w:t>
      </w:r>
      <w:ins w:id="312" w:author="Ágnes Major" w:date="2025-01-28T12:47:00Z" w16du:dateUtc="2025-01-28T11:47:00Z">
        <w:r w:rsidR="00E85518" w:rsidRPr="00E85518">
          <w:rPr>
            <w:rFonts w:ascii="Arial" w:eastAsia="Times New Roman" w:hAnsi="Arial" w:cs="Arial"/>
            <w:sz w:val="24"/>
            <w:szCs w:val="24"/>
            <w:lang w:eastAsia="hu-HU"/>
          </w:rPr>
          <w:t xml:space="preserve"> a főtitkár esetében előbbieken túl pályáztatási eljárás lefolytatása is szükséges.</w:t>
        </w:r>
      </w:ins>
      <w:r w:rsidR="004E6278" w:rsidRPr="00E85518">
        <w:rPr>
          <w:rFonts w:ascii="Arial" w:eastAsia="Times New Roman" w:hAnsi="Arial" w:cs="Arial"/>
          <w:sz w:val="24"/>
          <w:szCs w:val="24"/>
          <w:lang w:eastAsia="hu-HU"/>
        </w:rPr>
        <w:t xml:space="preserve"> </w:t>
      </w:r>
      <w:del w:id="313" w:author="Ágnes Major" w:date="2025-01-24T14:10:00Z">
        <w:r w:rsidRPr="00331C50" w:rsidDel="00331C50">
          <w:rPr>
            <w:rFonts w:ascii="Arial" w:eastAsia="Times New Roman" w:hAnsi="Arial" w:cs="Arial"/>
            <w:sz w:val="24"/>
            <w:szCs w:val="24"/>
            <w:lang w:eastAsia="hu-HU"/>
          </w:rPr>
          <w:delText>Azonos</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tisztségre</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a</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kamarai</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tag</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legfeljebb</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két</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egymást</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követő</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alkalommal</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választható</w:delText>
        </w:r>
        <w:r w:rsidR="004E6278" w:rsidRPr="00331C50" w:rsidDel="00331C50">
          <w:rPr>
            <w:rFonts w:ascii="Arial" w:eastAsia="Times New Roman" w:hAnsi="Arial" w:cs="Arial"/>
            <w:sz w:val="24"/>
            <w:szCs w:val="24"/>
            <w:lang w:eastAsia="hu-HU"/>
          </w:rPr>
          <w:delText xml:space="preserve"> </w:delText>
        </w:r>
        <w:r w:rsidRPr="00331C50" w:rsidDel="00331C50">
          <w:rPr>
            <w:rFonts w:ascii="Arial" w:eastAsia="Times New Roman" w:hAnsi="Arial" w:cs="Arial"/>
            <w:sz w:val="24"/>
            <w:szCs w:val="24"/>
            <w:lang w:eastAsia="hu-HU"/>
          </w:rPr>
          <w:delText>meg.</w:delText>
        </w:r>
        <w:r w:rsidR="004E6278" w:rsidRPr="0086592B" w:rsidDel="00331C50">
          <w:rPr>
            <w:rFonts w:ascii="Arial" w:eastAsia="Times New Roman" w:hAnsi="Arial" w:cs="Arial"/>
            <w:sz w:val="24"/>
            <w:szCs w:val="24"/>
            <w:lang w:eastAsia="hu-HU"/>
          </w:rPr>
          <w:delText xml:space="preserve"> </w:delText>
        </w:r>
      </w:del>
      <w:r w:rsidRPr="0086592B">
        <w:rPr>
          <w:rFonts w:ascii="Arial" w:eastAsia="Times New Roman" w:hAnsi="Arial" w:cs="Arial"/>
          <w:sz w:val="24"/>
          <w:szCs w:val="24"/>
          <w:lang w:eastAsia="hu-HU"/>
        </w:rPr>
        <w:t>Tisztségviselőnek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előéletű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választható.</w:t>
      </w:r>
    </w:p>
    <w:p w14:paraId="704E7D6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0158E5A" w14:textId="7287276A" w:rsidR="006D4BBF" w:rsidRDefault="005A7C4C" w:rsidP="006D4BBF">
      <w:pPr>
        <w:shd w:val="clear" w:color="auto" w:fill="FFFFFF"/>
        <w:spacing w:after="0"/>
        <w:jc w:val="both"/>
        <w:rPr>
          <w:rFonts w:ascii="Arial" w:eastAsia="Times New Roman" w:hAnsi="Arial" w:cs="Arial"/>
          <w:b/>
          <w:i/>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36</w:t>
      </w:r>
      <w:r w:rsidR="00331C50">
        <w:rPr>
          <w:rFonts w:ascii="Arial" w:eastAsia="Times New Roman" w:hAnsi="Arial" w:cs="Arial"/>
          <w:sz w:val="24"/>
          <w:szCs w:val="24"/>
          <w:lang w:eastAsia="hu-HU"/>
        </w:rPr>
        <w:t>-</w:t>
      </w:r>
      <w:r w:rsidRPr="0086592B">
        <w:rPr>
          <w:rFonts w:ascii="Arial" w:eastAsia="Times New Roman" w:hAnsi="Arial" w:cs="Arial"/>
          <w:sz w:val="24"/>
          <w:szCs w:val="24"/>
          <w:lang w:eastAsia="hu-HU"/>
        </w:rPr>
        <w:t>37</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proofErr w:type="spellStart"/>
      <w:r w:rsidRPr="0086592B">
        <w:rPr>
          <w:rFonts w:ascii="Arial" w:eastAsia="Times New Roman" w:hAnsi="Arial" w:cs="Arial"/>
          <w:sz w:val="24"/>
          <w:szCs w:val="24"/>
          <w:lang w:eastAsia="hu-HU"/>
        </w:rPr>
        <w:t>ában</w:t>
      </w:r>
      <w:proofErr w:type="spellEnd"/>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irányadók</w:t>
      </w:r>
      <w:ins w:id="314" w:author="Ágnes Major" w:date="2025-01-28T12:47:00Z" w16du:dateUtc="2025-01-28T11:47:00Z">
        <w:r w:rsidR="00E85518">
          <w:rPr>
            <w:rFonts w:ascii="Arial" w:eastAsia="Times New Roman" w:hAnsi="Arial" w:cs="Arial"/>
            <w:sz w:val="24"/>
            <w:szCs w:val="24"/>
            <w:lang w:eastAsia="hu-HU"/>
          </w:rPr>
          <w:t xml:space="preserve"> az alábbiak szerint:</w:t>
        </w:r>
      </w:ins>
    </w:p>
    <w:p w14:paraId="347133EB" w14:textId="77777777" w:rsidR="00E85518" w:rsidRPr="00E85518" w:rsidRDefault="00E85518" w:rsidP="00E85518">
      <w:pPr>
        <w:shd w:val="clear" w:color="auto" w:fill="FFFFFF"/>
        <w:spacing w:after="0"/>
        <w:ind w:left="708"/>
        <w:jc w:val="both"/>
        <w:rPr>
          <w:ins w:id="315" w:author="Ágnes Major" w:date="2025-01-28T12:49:00Z" w16du:dateUtc="2025-01-28T11:49:00Z"/>
          <w:rFonts w:ascii="Arial" w:eastAsia="Times New Roman" w:hAnsi="Arial" w:cs="Arial"/>
          <w:lang w:eastAsia="hu-HU"/>
        </w:rPr>
      </w:pPr>
      <w:ins w:id="316" w:author="Ágnes Major" w:date="2025-01-28T12:49:00Z" w16du:dateUtc="2025-01-28T11:49:00Z">
        <w:r w:rsidRPr="00E85518">
          <w:rPr>
            <w:rFonts w:ascii="Arial" w:eastAsia="Times New Roman" w:hAnsi="Arial" w:cs="Arial"/>
            <w:lang w:eastAsia="hu-HU"/>
          </w:rPr>
          <w:t>36. § (1) A tisztségviselőket a választásokra jogosult kamarai szerv jelöli, a szerv tagjainak ajánlásai alapján. Jelölt az lesz, akit a jelen lévő tagok legalább tíz százaléka jelöltként elfogad.</w:t>
        </w:r>
      </w:ins>
    </w:p>
    <w:p w14:paraId="75E183C0" w14:textId="77777777" w:rsidR="00E85518" w:rsidRPr="00E85518" w:rsidRDefault="00E85518" w:rsidP="00E85518">
      <w:pPr>
        <w:shd w:val="clear" w:color="auto" w:fill="FFFFFF"/>
        <w:spacing w:after="0"/>
        <w:ind w:left="708"/>
        <w:jc w:val="both"/>
        <w:rPr>
          <w:ins w:id="317" w:author="Ágnes Major" w:date="2025-01-28T12:49:00Z" w16du:dateUtc="2025-01-28T11:49:00Z"/>
          <w:rFonts w:ascii="Arial" w:eastAsia="Times New Roman" w:hAnsi="Arial" w:cs="Arial"/>
          <w:lang w:eastAsia="hu-HU"/>
        </w:rPr>
      </w:pPr>
      <w:ins w:id="318" w:author="Ágnes Major" w:date="2025-01-28T12:49:00Z" w16du:dateUtc="2025-01-28T11:49:00Z">
        <w:r w:rsidRPr="00E85518">
          <w:rPr>
            <w:rFonts w:ascii="Arial" w:eastAsia="Times New Roman" w:hAnsi="Arial" w:cs="Arial"/>
            <w:lang w:eastAsia="hu-HU"/>
          </w:rPr>
          <w:t>(2) Az (1) bekezdés szerinti kamarai szerv tagja ugyanarra a tisztségre csak egy jelöltet ajánlhat vagy fogadhat el.</w:t>
        </w:r>
      </w:ins>
    </w:p>
    <w:p w14:paraId="67886498" w14:textId="77777777" w:rsidR="00E85518" w:rsidRPr="00E85518" w:rsidRDefault="00E85518" w:rsidP="00E85518">
      <w:pPr>
        <w:shd w:val="clear" w:color="auto" w:fill="FFFFFF"/>
        <w:spacing w:after="0"/>
        <w:ind w:left="708"/>
        <w:jc w:val="both"/>
        <w:rPr>
          <w:ins w:id="319" w:author="Ágnes Major" w:date="2025-01-28T12:49:00Z" w16du:dateUtc="2025-01-28T11:49:00Z"/>
          <w:rFonts w:ascii="Arial" w:eastAsia="Times New Roman" w:hAnsi="Arial" w:cs="Arial"/>
          <w:lang w:eastAsia="hu-HU"/>
        </w:rPr>
      </w:pPr>
      <w:ins w:id="320" w:author="Ágnes Major" w:date="2025-01-28T12:49:00Z" w16du:dateUtc="2025-01-28T11:49:00Z">
        <w:r w:rsidRPr="00E85518">
          <w:rPr>
            <w:rFonts w:ascii="Arial" w:eastAsia="Times New Roman" w:hAnsi="Arial" w:cs="Arial"/>
            <w:lang w:eastAsia="hu-HU"/>
          </w:rPr>
          <w:t>(3) Az ügyintéző szerv nem tisztségviselő tagjának jelölésére (</w:t>
        </w:r>
        <w:proofErr w:type="gramStart"/>
        <w:r w:rsidRPr="00E85518">
          <w:rPr>
            <w:rFonts w:ascii="Arial" w:eastAsia="Times New Roman" w:hAnsi="Arial" w:cs="Arial"/>
            <w:lang w:eastAsia="hu-HU"/>
          </w:rPr>
          <w:t>1)–</w:t>
        </w:r>
        <w:proofErr w:type="gramEnd"/>
        <w:r w:rsidRPr="00E85518">
          <w:rPr>
            <w:rFonts w:ascii="Arial" w:eastAsia="Times New Roman" w:hAnsi="Arial" w:cs="Arial"/>
            <w:lang w:eastAsia="hu-HU"/>
          </w:rPr>
          <w:t>(2) bekezdésekben foglalt rendelkezések megfelelően irányadóak azzal, hogy az ügyintéző szerv nem tisztségviselő tagjának annyi jelölt állítható vagy fogadható el, ahány oda megválasztható.</w:t>
        </w:r>
      </w:ins>
    </w:p>
    <w:p w14:paraId="76880131" w14:textId="77777777" w:rsidR="00E85518" w:rsidRPr="00E85518" w:rsidRDefault="00E85518" w:rsidP="00E85518">
      <w:pPr>
        <w:shd w:val="clear" w:color="auto" w:fill="FFFFFF"/>
        <w:spacing w:after="0"/>
        <w:ind w:left="708"/>
        <w:jc w:val="both"/>
        <w:rPr>
          <w:ins w:id="321" w:author="Ágnes Major" w:date="2025-01-28T12:49:00Z" w16du:dateUtc="2025-01-28T11:49:00Z"/>
          <w:rFonts w:ascii="Arial" w:eastAsia="Times New Roman" w:hAnsi="Arial" w:cs="Arial"/>
          <w:lang w:eastAsia="hu-HU"/>
        </w:rPr>
      </w:pPr>
      <w:ins w:id="322" w:author="Ágnes Major" w:date="2025-01-28T12:49:00Z" w16du:dateUtc="2025-01-28T11:49:00Z">
        <w:r w:rsidRPr="00E85518">
          <w:rPr>
            <w:rFonts w:ascii="Arial" w:eastAsia="Times New Roman" w:hAnsi="Arial" w:cs="Arial"/>
            <w:lang w:eastAsia="hu-HU"/>
          </w:rPr>
          <w:t>37. § (1) Megválasztottnak azt a jelöltet kell tekinteni, aki a jelenlévő szavazásra jogosultaktól a legtöbb szavazatot kapta, és a leadott szavazatoknak legalább húsz százalékát megszerezte.</w:t>
        </w:r>
      </w:ins>
    </w:p>
    <w:p w14:paraId="5AA2BD2B" w14:textId="77777777" w:rsidR="00E85518" w:rsidRPr="00E85518" w:rsidRDefault="00E85518" w:rsidP="00E85518">
      <w:pPr>
        <w:shd w:val="clear" w:color="auto" w:fill="FFFFFF"/>
        <w:spacing w:after="0"/>
        <w:ind w:left="708"/>
        <w:jc w:val="both"/>
        <w:rPr>
          <w:ins w:id="323" w:author="Ágnes Major" w:date="2025-01-28T12:49:00Z" w16du:dateUtc="2025-01-28T11:49:00Z"/>
          <w:rFonts w:ascii="Arial" w:eastAsia="Times New Roman" w:hAnsi="Arial" w:cs="Arial"/>
          <w:lang w:eastAsia="hu-HU"/>
        </w:rPr>
      </w:pPr>
      <w:ins w:id="324" w:author="Ágnes Major" w:date="2025-01-28T12:49:00Z" w16du:dateUtc="2025-01-28T11:49:00Z">
        <w:r w:rsidRPr="00E85518">
          <w:rPr>
            <w:rFonts w:ascii="Arial" w:eastAsia="Times New Roman" w:hAnsi="Arial" w:cs="Arial"/>
            <w:lang w:eastAsia="hu-HU"/>
          </w:rPr>
          <w:t>(2) Szavazategyenlőség esetén ismételt választást kell tartani, melyen a legtöbb szavazatot megszerző jelöltek indulhatnak.</w:t>
        </w:r>
      </w:ins>
    </w:p>
    <w:p w14:paraId="30400AF1" w14:textId="77777777" w:rsidR="00E85518" w:rsidRPr="00E85518" w:rsidRDefault="00E85518" w:rsidP="00E85518">
      <w:pPr>
        <w:shd w:val="clear" w:color="auto" w:fill="FFFFFF"/>
        <w:spacing w:after="0"/>
        <w:ind w:left="708"/>
        <w:jc w:val="both"/>
        <w:rPr>
          <w:ins w:id="325" w:author="Ágnes Major" w:date="2025-01-28T12:49:00Z" w16du:dateUtc="2025-01-28T11:49:00Z"/>
          <w:rFonts w:ascii="Arial" w:eastAsia="Times New Roman" w:hAnsi="Arial" w:cs="Arial"/>
          <w:lang w:eastAsia="hu-HU"/>
        </w:rPr>
      </w:pPr>
      <w:ins w:id="326" w:author="Ágnes Major" w:date="2025-01-28T12:49:00Z" w16du:dateUtc="2025-01-28T11:49:00Z">
        <w:r w:rsidRPr="00E85518">
          <w:rPr>
            <w:rFonts w:ascii="Arial" w:eastAsia="Times New Roman" w:hAnsi="Arial" w:cs="Arial"/>
            <w:lang w:eastAsia="hu-HU"/>
          </w:rPr>
          <w:t>(3) Abban az esetben, ha a választás során egyetlen jelölt sem éri el a megválasztásához szükséges minimális szavazati hányadot, a választást meg kell ismételni. A megismételt választásban valamennyi jelölt indulhat, aki a megelőző választás során a szavazatoknak legalább tíz százalékát megszerezte. Amennyiben a szavazatok tíz százalékát egyetlen jelölt sem érte el, a négy legtöbb szavazatot megszerzett jelölt indulhat a megismételt választásban.</w:t>
        </w:r>
      </w:ins>
    </w:p>
    <w:p w14:paraId="23F07DBE" w14:textId="77777777" w:rsidR="00E85518" w:rsidRPr="00E85518" w:rsidRDefault="00E85518" w:rsidP="00E85518">
      <w:pPr>
        <w:shd w:val="clear" w:color="auto" w:fill="FFFFFF"/>
        <w:spacing w:after="0"/>
        <w:ind w:left="708"/>
        <w:jc w:val="both"/>
        <w:rPr>
          <w:ins w:id="327" w:author="Ágnes Major" w:date="2025-01-28T12:49:00Z" w16du:dateUtc="2025-01-28T11:49:00Z"/>
          <w:rFonts w:ascii="Arial" w:eastAsia="Times New Roman" w:hAnsi="Arial" w:cs="Arial"/>
          <w:lang w:eastAsia="hu-HU"/>
        </w:rPr>
      </w:pPr>
      <w:ins w:id="328" w:author="Ágnes Major" w:date="2025-01-28T12:49:00Z" w16du:dateUtc="2025-01-28T11:49:00Z">
        <w:r w:rsidRPr="00E85518">
          <w:rPr>
            <w:rFonts w:ascii="Arial" w:eastAsia="Times New Roman" w:hAnsi="Arial" w:cs="Arial"/>
            <w:lang w:eastAsia="hu-HU"/>
          </w:rPr>
          <w:t>(4) A (</w:t>
        </w:r>
        <w:proofErr w:type="gramStart"/>
        <w:r w:rsidRPr="00E85518">
          <w:rPr>
            <w:rFonts w:ascii="Arial" w:eastAsia="Times New Roman" w:hAnsi="Arial" w:cs="Arial"/>
            <w:lang w:eastAsia="hu-HU"/>
          </w:rPr>
          <w:t>2)–</w:t>
        </w:r>
        <w:proofErr w:type="gramEnd"/>
        <w:r w:rsidRPr="00E85518">
          <w:rPr>
            <w:rFonts w:ascii="Arial" w:eastAsia="Times New Roman" w:hAnsi="Arial" w:cs="Arial"/>
            <w:lang w:eastAsia="hu-HU"/>
          </w:rPr>
          <w:t>(3) bekezdésben meghatározott esetekben a legtöbb szavazatot megszerző jelöltet kell megválasztottnak tekinteni.</w:t>
        </w:r>
      </w:ins>
    </w:p>
    <w:p w14:paraId="5C14B2B8" w14:textId="77777777" w:rsidR="00E85518" w:rsidRPr="00E85518" w:rsidRDefault="00E85518" w:rsidP="00E85518">
      <w:pPr>
        <w:shd w:val="clear" w:color="auto" w:fill="FFFFFF"/>
        <w:spacing w:after="0"/>
        <w:ind w:left="708"/>
        <w:jc w:val="both"/>
        <w:rPr>
          <w:ins w:id="329" w:author="Ágnes Major" w:date="2025-01-28T12:49:00Z" w16du:dateUtc="2025-01-28T11:49:00Z"/>
          <w:rFonts w:ascii="Arial" w:eastAsia="Times New Roman" w:hAnsi="Arial" w:cs="Arial"/>
          <w:lang w:eastAsia="hu-HU"/>
        </w:rPr>
      </w:pPr>
      <w:ins w:id="330" w:author="Ágnes Major" w:date="2025-01-28T12:49:00Z" w16du:dateUtc="2025-01-28T11:49:00Z">
        <w:r w:rsidRPr="00E85518">
          <w:rPr>
            <w:rFonts w:ascii="Arial" w:eastAsia="Times New Roman" w:hAnsi="Arial" w:cs="Arial"/>
            <w:lang w:eastAsia="hu-HU"/>
          </w:rPr>
          <w:t>(5) Ügyintéző szerv nem tisztségviselő tagjának területi szervezet ügyintéző szervezet esetén 3 tagot, országos ügyintéző szerv esetén 5 tagot kell megválasztani.</w:t>
        </w:r>
      </w:ins>
    </w:p>
    <w:p w14:paraId="12B74A6D" w14:textId="77777777" w:rsidR="006D4BBF" w:rsidRPr="00E85518" w:rsidRDefault="006D4BBF" w:rsidP="00E85518">
      <w:pPr>
        <w:shd w:val="clear" w:color="auto" w:fill="FFFFFF"/>
        <w:spacing w:after="0"/>
        <w:ind w:left="708"/>
        <w:jc w:val="both"/>
        <w:rPr>
          <w:rFonts w:ascii="Arial" w:eastAsia="Times New Roman" w:hAnsi="Arial" w:cs="Arial"/>
          <w:lang w:eastAsia="hu-HU"/>
        </w:rPr>
      </w:pPr>
    </w:p>
    <w:p w14:paraId="7602D53B"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megbízatása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megszűnik:</w:t>
      </w:r>
    </w:p>
    <w:p w14:paraId="5E656B9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5BB1DA9" w14:textId="77777777" w:rsidR="006D4BBF" w:rsidRPr="0086592B" w:rsidRDefault="005A7C4C" w:rsidP="006D4BBF">
      <w:pPr>
        <w:pStyle w:val="Listaszerbekezds"/>
        <w:numPr>
          <w:ilvl w:val="0"/>
          <w:numId w:val="1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lemondással,</w:t>
      </w:r>
    </w:p>
    <w:p w14:paraId="101B2D9E" w14:textId="6B772177" w:rsidR="006D4BBF" w:rsidRPr="0086592B" w:rsidRDefault="005A7C4C" w:rsidP="006D4BBF">
      <w:pPr>
        <w:pStyle w:val="Listaszerbekezds"/>
        <w:numPr>
          <w:ilvl w:val="0"/>
          <w:numId w:val="1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visszahívással,</w:t>
      </w:r>
    </w:p>
    <w:p w14:paraId="44A7DA50" w14:textId="544BB223" w:rsidR="006D4BBF" w:rsidRPr="0086592B" w:rsidRDefault="005A7C4C" w:rsidP="006D4BBF">
      <w:pPr>
        <w:pStyle w:val="Listaszerbekezds"/>
        <w:numPr>
          <w:ilvl w:val="0"/>
          <w:numId w:val="1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megszűnésével,</w:t>
      </w:r>
    </w:p>
    <w:p w14:paraId="13B29685" w14:textId="76FDD5BC" w:rsidR="006D4BBF" w:rsidRPr="0086592B" w:rsidRDefault="005A7C4C" w:rsidP="006D4BBF">
      <w:pPr>
        <w:pStyle w:val="Listaszerbekezds"/>
        <w:numPr>
          <w:ilvl w:val="0"/>
          <w:numId w:val="1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megállapításával,</w:t>
      </w:r>
    </w:p>
    <w:p w14:paraId="7478D311" w14:textId="02FD7228" w:rsidR="006D4BBF" w:rsidRPr="0086592B" w:rsidRDefault="005A7C4C" w:rsidP="006D4BBF">
      <w:pPr>
        <w:pStyle w:val="Listaszerbekezds"/>
        <w:numPr>
          <w:ilvl w:val="0"/>
          <w:numId w:val="18"/>
        </w:num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mandátum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lejártával.</w:t>
      </w:r>
    </w:p>
    <w:p w14:paraId="6B581FD4" w14:textId="77777777" w:rsidR="006D4BBF" w:rsidRPr="00916751" w:rsidRDefault="006D4BBF" w:rsidP="00916751">
      <w:pPr>
        <w:shd w:val="clear" w:color="auto" w:fill="FFFFFF"/>
        <w:spacing w:after="0"/>
        <w:jc w:val="both"/>
        <w:rPr>
          <w:rFonts w:ascii="Arial" w:eastAsia="Times New Roman" w:hAnsi="Arial" w:cs="Arial"/>
          <w:sz w:val="24"/>
          <w:szCs w:val="24"/>
          <w:lang w:eastAsia="hu-HU"/>
        </w:rPr>
      </w:pPr>
    </w:p>
    <w:p w14:paraId="566DC58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43.</w:t>
      </w:r>
      <w:r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Lemondás</w:t>
      </w:r>
    </w:p>
    <w:p w14:paraId="63716E5A" w14:textId="7B19828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önkéntes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elhatározáson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alapuló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döntése.</w:t>
      </w:r>
    </w:p>
    <w:p w14:paraId="7BC4E0B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C3F531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44</w:t>
      </w:r>
      <w:r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Pr="0086592B">
        <w:rPr>
          <w:rFonts w:ascii="Arial" w:eastAsia="Times New Roman" w:hAnsi="Arial" w:cs="Arial"/>
          <w:b/>
          <w:bCs/>
          <w:sz w:val="24"/>
          <w:szCs w:val="24"/>
          <w:lang w:eastAsia="hu-HU"/>
        </w:rPr>
        <w:t>Visszahívás:</w:t>
      </w:r>
    </w:p>
    <w:p w14:paraId="0BD1545B" w14:textId="1CB2B3D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őt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testület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1140" w:rsidRPr="0086592B">
        <w:rPr>
          <w:rFonts w:ascii="Arial" w:eastAsia="Times New Roman" w:hAnsi="Arial" w:cs="Arial"/>
          <w:sz w:val="24"/>
          <w:szCs w:val="24"/>
          <w:lang w:eastAsia="hu-HU"/>
        </w:rPr>
        <w:t>z érintett</w:t>
      </w:r>
      <w:r w:rsidR="00886419" w:rsidRPr="0086592B">
        <w:rPr>
          <w:rFonts w:ascii="Arial" w:eastAsia="Times New Roman" w:hAnsi="Arial" w:cs="Arial"/>
          <w:sz w:val="24"/>
          <w:szCs w:val="24"/>
          <w:lang w:eastAsia="hu-HU"/>
        </w:rPr>
        <w:t xml:space="preserve"> területi szervezet</w:t>
      </w:r>
      <w:r w:rsidR="004E6278" w:rsidRPr="0086592B">
        <w:rPr>
          <w:rFonts w:ascii="Arial" w:eastAsia="Times New Roman" w:hAnsi="Arial" w:cs="Arial"/>
          <w:sz w:val="24"/>
          <w:szCs w:val="24"/>
          <w:lang w:eastAsia="hu-HU"/>
        </w:rPr>
        <w:t xml:space="preserve"> </w:t>
      </w:r>
      <w:r w:rsidR="002061C5" w:rsidRPr="0086592B">
        <w:rPr>
          <w:rFonts w:ascii="Arial" w:eastAsia="Times New Roman" w:hAnsi="Arial" w:cs="Arial"/>
          <w:sz w:val="24"/>
          <w:szCs w:val="24"/>
          <w:lang w:eastAsia="hu-HU"/>
        </w:rPr>
        <w:t>F</w:t>
      </w:r>
      <w:r w:rsidR="00886419"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2061C5"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886419" w:rsidRPr="0086592B">
        <w:rPr>
          <w:rFonts w:ascii="Arial" w:eastAsia="Times New Roman" w:hAnsi="Arial" w:cs="Arial"/>
          <w:sz w:val="24"/>
          <w:szCs w:val="24"/>
          <w:lang w:eastAsia="hu-HU"/>
        </w:rPr>
        <w:t>a</w:t>
      </w:r>
      <w:r w:rsidR="00443756" w:rsidRPr="0086592B">
        <w:rPr>
          <w:rFonts w:ascii="Arial" w:eastAsia="Times New Roman" w:hAnsi="Arial" w:cs="Arial"/>
          <w:sz w:val="24"/>
          <w:szCs w:val="24"/>
          <w:lang w:eastAsia="hu-HU"/>
        </w:rPr>
        <w:t xml:space="preserve">, valamint </w:t>
      </w:r>
      <w:r w:rsidR="0037596B" w:rsidRPr="0086592B">
        <w:rPr>
          <w:rFonts w:ascii="Arial" w:eastAsia="Times New Roman" w:hAnsi="Arial" w:cs="Arial"/>
          <w:sz w:val="24"/>
          <w:szCs w:val="24"/>
          <w:lang w:eastAsia="hu-HU"/>
        </w:rPr>
        <w:t>az országos Felügyelő Bizottság</w:t>
      </w:r>
      <w:r w:rsidR="004E1140"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kezdeményezheti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002061C5" w:rsidRPr="0086592B">
        <w:rPr>
          <w:rFonts w:ascii="Arial" w:eastAsia="Times New Roman" w:hAnsi="Arial" w:cs="Arial"/>
          <w:sz w:val="24"/>
          <w:szCs w:val="24"/>
          <w:lang w:eastAsia="hu-HU"/>
        </w:rPr>
        <w:t xml:space="preserve">és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megindokolni.</w:t>
      </w:r>
    </w:p>
    <w:p w14:paraId="7A87225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4634FAE"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visszahívásról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2/3-os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minősített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többségű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titkos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szavazással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megválasztotta.</w:t>
      </w:r>
    </w:p>
    <w:p w14:paraId="5FE4CD7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0F4942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döntésre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visszahívás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2061C5"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2061C5"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döntésre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időpontra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hívni.</w:t>
      </w:r>
    </w:p>
    <w:p w14:paraId="1F2C11E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1E3D8F6" w14:textId="77777777" w:rsidR="006D4BBF" w:rsidRPr="0086592B" w:rsidRDefault="005A7C4C" w:rsidP="006D4BBF">
      <w:pPr>
        <w:shd w:val="clear" w:color="auto" w:fill="FFFFFF"/>
        <w:spacing w:after="0"/>
        <w:jc w:val="both"/>
        <w:rPr>
          <w:rFonts w:ascii="Arial" w:eastAsia="Times New Roman" w:hAnsi="Arial" w:cs="Arial"/>
          <w:b/>
          <w:sz w:val="24"/>
          <w:szCs w:val="24"/>
          <w:lang w:eastAsia="hu-HU"/>
        </w:rPr>
      </w:pPr>
      <w:r w:rsidRPr="0086592B">
        <w:rPr>
          <w:rFonts w:ascii="Arial" w:eastAsia="Times New Roman" w:hAnsi="Arial" w:cs="Arial"/>
          <w:b/>
          <w:sz w:val="24"/>
          <w:szCs w:val="24"/>
          <w:lang w:eastAsia="hu-HU"/>
        </w:rPr>
        <w:t>45./</w:t>
      </w:r>
      <w:r w:rsidR="00D5533F" w:rsidRPr="0086592B">
        <w:rPr>
          <w:rFonts w:ascii="Arial" w:eastAsia="Times New Roman" w:hAnsi="Arial" w:cs="Arial"/>
          <w:b/>
          <w:sz w:val="24"/>
          <w:szCs w:val="24"/>
          <w:lang w:eastAsia="hu-HU"/>
        </w:rPr>
        <w:tab/>
      </w:r>
      <w:r w:rsidR="00FE5EF7" w:rsidRPr="0086592B">
        <w:rPr>
          <w:rFonts w:ascii="Arial" w:eastAsia="Times New Roman" w:hAnsi="Arial" w:cs="Arial"/>
          <w:b/>
          <w:sz w:val="24"/>
          <w:szCs w:val="24"/>
          <w:lang w:eastAsia="hu-HU"/>
        </w:rPr>
        <w:t>Tisztség megszűnése</w:t>
      </w:r>
    </w:p>
    <w:p w14:paraId="187F3641" w14:textId="0EAA1DBE"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megbízatása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új</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tagok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megválasztásának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napján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szűnik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p>
    <w:p w14:paraId="0690E20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D070B77"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megbízatás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mandátum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lejárta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előtt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szűnik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megbízás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megválasztja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új</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ügyintéző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tagját.</w:t>
      </w:r>
    </w:p>
    <w:p w14:paraId="0F5A7C2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24FB39D"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Küldöttközgyűlés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hatáskörébe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megbízatás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megszűnésétől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ejteni.</w:t>
      </w:r>
    </w:p>
    <w:p w14:paraId="75F9DB0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6AA70A4" w14:textId="77777777" w:rsidR="006D4BBF" w:rsidRPr="0086592B" w:rsidRDefault="005A7C4C" w:rsidP="006D4BBF">
      <w:pPr>
        <w:shd w:val="clear" w:color="auto" w:fill="FFFFFF"/>
        <w:spacing w:after="0"/>
        <w:jc w:val="both"/>
        <w:rPr>
          <w:rFonts w:ascii="Arial" w:eastAsia="Times New Roman" w:hAnsi="Arial" w:cs="Arial"/>
          <w:b/>
          <w:sz w:val="24"/>
          <w:szCs w:val="24"/>
          <w:lang w:eastAsia="hu-HU"/>
        </w:rPr>
      </w:pPr>
      <w:r w:rsidRPr="0086592B">
        <w:rPr>
          <w:rFonts w:ascii="Arial" w:eastAsia="Times New Roman" w:hAnsi="Arial" w:cs="Arial"/>
          <w:b/>
          <w:sz w:val="24"/>
          <w:szCs w:val="24"/>
          <w:lang w:eastAsia="hu-HU"/>
        </w:rPr>
        <w:t>46./</w:t>
      </w:r>
      <w:r w:rsidR="00D5533F" w:rsidRPr="0086592B">
        <w:rPr>
          <w:rFonts w:ascii="Arial" w:eastAsia="Times New Roman" w:hAnsi="Arial" w:cs="Arial"/>
          <w:b/>
          <w:sz w:val="24"/>
          <w:szCs w:val="24"/>
          <w:lang w:eastAsia="hu-HU"/>
        </w:rPr>
        <w:tab/>
      </w:r>
      <w:r w:rsidRPr="0086592B">
        <w:rPr>
          <w:rFonts w:ascii="Arial" w:eastAsia="Times New Roman" w:hAnsi="Arial" w:cs="Arial"/>
          <w:b/>
          <w:sz w:val="24"/>
          <w:szCs w:val="24"/>
          <w:lang w:eastAsia="hu-HU"/>
        </w:rPr>
        <w:t>Összeférhe</w:t>
      </w:r>
      <w:r w:rsidR="00FE5EF7" w:rsidRPr="0086592B">
        <w:rPr>
          <w:rFonts w:ascii="Arial" w:eastAsia="Times New Roman" w:hAnsi="Arial" w:cs="Arial"/>
          <w:b/>
          <w:sz w:val="24"/>
          <w:szCs w:val="24"/>
          <w:lang w:eastAsia="hu-HU"/>
        </w:rPr>
        <w:t>tetlenség</w:t>
      </w:r>
    </w:p>
    <w:p w14:paraId="25E4030C" w14:textId="2F43C54F"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00725F81" w:rsidRPr="0086592B">
        <w:rPr>
          <w:rFonts w:ascii="Arial" w:eastAsia="Times New Roman" w:hAnsi="Arial" w:cs="Arial"/>
          <w:sz w:val="24"/>
          <w:szCs w:val="24"/>
          <w:lang w:eastAsia="hu-HU"/>
        </w:rPr>
        <w:t xml:space="preserve">Összeférhetetlen a kamarai </w:t>
      </w:r>
      <w:r w:rsidR="00725F81" w:rsidRPr="0086592B">
        <w:rPr>
          <w:rFonts w:ascii="Arial" w:eastAsia="Times New Roman" w:hAnsi="Arial" w:cs="Arial"/>
          <w:iCs/>
          <w:sz w:val="24"/>
          <w:szCs w:val="24"/>
          <w:lang w:eastAsia="hu-HU"/>
        </w:rPr>
        <w:t>vezetői</w:t>
      </w:r>
      <w:r w:rsidR="00725F81" w:rsidRPr="0086592B">
        <w:rPr>
          <w:rFonts w:ascii="Arial" w:eastAsia="Times New Roman" w:hAnsi="Arial" w:cs="Arial"/>
          <w:sz w:val="24"/>
          <w:szCs w:val="24"/>
          <w:lang w:eastAsia="hu-HU"/>
        </w:rPr>
        <w:t xml:space="preserve"> tisztséggel, ha valaki a növényvédelmi szakigazgatásban, ezek országos, területi vagy helyi szervezeteiben vezetőként osztályvezető, illetve annál magasabb beosztásban közszolgálati, kormányzati szolgálati jogviszonyban áll, valamint politikai pártban tisztséget tölt be.</w:t>
      </w:r>
    </w:p>
    <w:p w14:paraId="39CEA76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3B01EEA" w14:textId="77777777" w:rsidR="006D4BBF" w:rsidRPr="0086592B" w:rsidRDefault="00A44AE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Összeférhetetlen bármely kamarai tisztséggel, ha a tisztségviselőt jogerős etikai vagy fegyelmi büntetésben részesítették. Az a kamarai tag, akivel szemben az Etikai és Fegyelmi Bizottság (EFB) eljárása etikai vagy fegyelmi vétség elkövetését állapítja meg, az EFB határozatától számított 5 évig kamarai tisztséget nem tölthet be, tisztségre nem jelölhető.</w:t>
      </w:r>
    </w:p>
    <w:p w14:paraId="71CAD27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69EE0F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tisztségviselő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azonos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tisztséget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tölthet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w:t>
      </w:r>
    </w:p>
    <w:p w14:paraId="0EB0F2C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828EAB3" w14:textId="785DF0A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D5533F" w:rsidRPr="0086592B">
        <w:rPr>
          <w:rFonts w:ascii="Arial" w:eastAsia="Times New Roman" w:hAnsi="Arial" w:cs="Arial"/>
          <w:sz w:val="24"/>
          <w:szCs w:val="24"/>
          <w:lang w:eastAsia="hu-HU"/>
        </w:rPr>
        <w:tab/>
      </w:r>
      <w:r w:rsidR="00725F81" w:rsidRPr="0086592B">
        <w:rPr>
          <w:rFonts w:ascii="Arial" w:eastAsia="Times New Roman" w:hAnsi="Arial" w:cs="Arial"/>
          <w:sz w:val="24"/>
          <w:szCs w:val="24"/>
          <w:lang w:eastAsia="hu-HU"/>
        </w:rPr>
        <w:t xml:space="preserve">A területi szervezet vezetőségének, az országos szervezet elnökségének, valamint a </w:t>
      </w:r>
      <w:r w:rsidR="00953F41" w:rsidRPr="0086592B">
        <w:rPr>
          <w:rFonts w:ascii="Arial" w:eastAsia="Times New Roman" w:hAnsi="Arial" w:cs="Arial"/>
          <w:sz w:val="24"/>
          <w:szCs w:val="24"/>
          <w:lang w:eastAsia="hu-HU"/>
        </w:rPr>
        <w:t>F</w:t>
      </w:r>
      <w:r w:rsidR="00725F81" w:rsidRPr="0086592B">
        <w:rPr>
          <w:rFonts w:ascii="Arial" w:eastAsia="Times New Roman" w:hAnsi="Arial" w:cs="Arial"/>
          <w:sz w:val="24"/>
          <w:szCs w:val="24"/>
          <w:lang w:eastAsia="hu-HU"/>
        </w:rPr>
        <w:t xml:space="preserve">elügyelő </w:t>
      </w:r>
      <w:r w:rsidR="00953F41" w:rsidRPr="0086592B">
        <w:rPr>
          <w:rFonts w:ascii="Arial" w:eastAsia="Times New Roman" w:hAnsi="Arial" w:cs="Arial"/>
          <w:sz w:val="24"/>
          <w:szCs w:val="24"/>
          <w:lang w:eastAsia="hu-HU"/>
        </w:rPr>
        <w:t>B</w:t>
      </w:r>
      <w:r w:rsidR="00725F81" w:rsidRPr="0086592B">
        <w:rPr>
          <w:rFonts w:ascii="Arial" w:eastAsia="Times New Roman" w:hAnsi="Arial" w:cs="Arial"/>
          <w:sz w:val="24"/>
          <w:szCs w:val="24"/>
          <w:lang w:eastAsia="hu-HU"/>
        </w:rPr>
        <w:t>izottságnak a tagjai nem lehetnek egymásnak a Polgári Törvénykönyvről szóló 2013. évi V. törvény 8:1. § (1</w:t>
      </w:r>
      <w:r w:rsidR="00725F81" w:rsidRPr="00870827">
        <w:rPr>
          <w:rFonts w:ascii="Arial" w:eastAsia="Times New Roman" w:hAnsi="Arial" w:cs="Arial"/>
          <w:sz w:val="24"/>
          <w:szCs w:val="24"/>
          <w:lang w:eastAsia="hu-HU"/>
        </w:rPr>
        <w:t xml:space="preserve">) </w:t>
      </w:r>
      <w:ins w:id="331" w:author="Ágnes Major" w:date="2025-01-28T12:52:00Z" w16du:dateUtc="2025-01-28T11:52:00Z">
        <w:r w:rsidR="00870827" w:rsidRPr="00870827">
          <w:rPr>
            <w:rFonts w:ascii="Arial" w:eastAsia="Times New Roman" w:hAnsi="Arial" w:cs="Arial"/>
            <w:sz w:val="24"/>
            <w:szCs w:val="24"/>
            <w:lang w:eastAsia="hu-HU"/>
          </w:rPr>
          <w:t>bekezdés 1. és 2. pont szerinti</w:t>
        </w:r>
      </w:ins>
      <w:ins w:id="332" w:author="Ágnes Major" w:date="2025-01-28T12:53:00Z" w16du:dateUtc="2025-01-28T11:53:00Z">
        <w:r w:rsidR="00870827">
          <w:rPr>
            <w:rFonts w:ascii="Arial" w:eastAsia="Times New Roman" w:hAnsi="Arial" w:cs="Arial"/>
            <w:sz w:val="24"/>
            <w:szCs w:val="24"/>
            <w:lang w:eastAsia="hu-HU"/>
          </w:rPr>
          <w:t xml:space="preserve"> </w:t>
        </w:r>
      </w:ins>
      <w:del w:id="333" w:author="Ágnes Major" w:date="2025-01-28T12:53:00Z" w16du:dateUtc="2025-01-28T11:53:00Z">
        <w:r w:rsidR="00870827" w:rsidDel="00870827">
          <w:rPr>
            <w:rFonts w:ascii="Arial" w:eastAsia="Times New Roman" w:hAnsi="Arial" w:cs="Arial"/>
            <w:sz w:val="24"/>
            <w:szCs w:val="24"/>
            <w:lang w:eastAsia="hu-HU"/>
          </w:rPr>
          <w:delText xml:space="preserve">közeli </w:delText>
        </w:r>
      </w:del>
      <w:r w:rsidR="00725F81" w:rsidRPr="0086592B">
        <w:rPr>
          <w:rFonts w:ascii="Arial" w:eastAsia="Times New Roman" w:hAnsi="Arial" w:cs="Arial"/>
          <w:sz w:val="24"/>
          <w:szCs w:val="24"/>
          <w:lang w:eastAsia="hu-HU"/>
        </w:rPr>
        <w:t>hozzátartozói és munkájuk során egymás alá- és fölérendeltjei</w:t>
      </w:r>
      <w:r w:rsidRPr="0086592B">
        <w:rPr>
          <w:rFonts w:ascii="Arial" w:eastAsia="Times New Roman" w:hAnsi="Arial" w:cs="Arial"/>
          <w:sz w:val="24"/>
          <w:szCs w:val="24"/>
          <w:lang w:eastAsia="hu-HU"/>
        </w:rPr>
        <w:t>.</w:t>
      </w:r>
    </w:p>
    <w:p w14:paraId="4E515B8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4C0AAD1"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tudomásra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jutástól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szüntetni.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összeférhetetlenségi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okot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fenti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határidőn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szünteti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megállapítását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FE5EF7" w:rsidRPr="0086592B">
        <w:rPr>
          <w:rFonts w:ascii="Arial" w:eastAsia="Times New Roman" w:hAnsi="Arial" w:cs="Arial"/>
          <w:sz w:val="24"/>
          <w:szCs w:val="24"/>
          <w:lang w:eastAsia="hu-HU"/>
        </w:rPr>
        <w:t xml:space="preserve"> Bizottság</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FE5EF7" w:rsidRPr="0086592B">
        <w:rPr>
          <w:rFonts w:ascii="Arial" w:eastAsia="Times New Roman" w:hAnsi="Arial" w:cs="Arial"/>
          <w:sz w:val="24"/>
          <w:szCs w:val="24"/>
          <w:lang w:eastAsia="hu-HU"/>
        </w:rPr>
        <w:t xml:space="preserve"> a</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elügyelő</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kezdeményez</w:t>
      </w:r>
      <w:r w:rsidR="00FE5EF7" w:rsidRPr="0086592B">
        <w:rPr>
          <w:rFonts w:ascii="Arial" w:eastAsia="Times New Roman" w:hAnsi="Arial" w:cs="Arial"/>
          <w:sz w:val="24"/>
          <w:szCs w:val="24"/>
          <w:lang w:eastAsia="hu-HU"/>
        </w:rPr>
        <w:t xml:space="preserve">i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összeférhetetlenség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kimondására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választásra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jogosult.</w:t>
      </w:r>
    </w:p>
    <w:p w14:paraId="745FF04A" w14:textId="3D86D54E"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8FB766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E66134E" w14:textId="77777777" w:rsidR="006D4BBF" w:rsidRPr="0086592B" w:rsidRDefault="005A7C4C" w:rsidP="006D4BBF">
      <w:pPr>
        <w:shd w:val="clear" w:color="auto" w:fill="FFFFFF"/>
        <w:spacing w:after="0"/>
        <w:jc w:val="center"/>
        <w:rPr>
          <w:rFonts w:ascii="Arial" w:eastAsia="Times New Roman" w:hAnsi="Arial" w:cs="Arial"/>
          <w:sz w:val="24"/>
          <w:szCs w:val="24"/>
          <w:lang w:eastAsia="hu-HU"/>
        </w:rPr>
      </w:pPr>
      <w:r w:rsidRPr="0086592B">
        <w:rPr>
          <w:rFonts w:ascii="Arial" w:eastAsia="Times New Roman" w:hAnsi="Arial" w:cs="Arial"/>
          <w:b/>
          <w:bCs/>
          <w:sz w:val="24"/>
          <w:szCs w:val="24"/>
          <w:lang w:eastAsia="hu-HU"/>
        </w:rPr>
        <w:t>V.</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FEJEZET</w:t>
      </w:r>
      <w:r w:rsidR="003907C2" w:rsidRPr="0086592B">
        <w:rPr>
          <w:rFonts w:ascii="Arial" w:eastAsia="Times New Roman" w:hAnsi="Arial" w:cs="Arial"/>
          <w:b/>
          <w:bCs/>
          <w:sz w:val="24"/>
          <w:szCs w:val="24"/>
          <w:lang w:eastAsia="hu-HU"/>
        </w:rPr>
        <w:t xml:space="preserve"> </w:t>
      </w:r>
    </w:p>
    <w:p w14:paraId="0805957A" w14:textId="77777777" w:rsidR="006D4BBF" w:rsidRPr="0086592B" w:rsidRDefault="006D4BBF" w:rsidP="006D4BBF">
      <w:pPr>
        <w:shd w:val="clear" w:color="auto" w:fill="FFFFFF"/>
        <w:spacing w:after="0"/>
        <w:jc w:val="center"/>
        <w:rPr>
          <w:rFonts w:ascii="Arial" w:eastAsia="Times New Roman" w:hAnsi="Arial" w:cs="Arial"/>
          <w:sz w:val="24"/>
          <w:szCs w:val="24"/>
          <w:lang w:eastAsia="hu-HU"/>
        </w:rPr>
      </w:pPr>
    </w:p>
    <w:p w14:paraId="3CFF6915" w14:textId="77777777" w:rsidR="006D4BBF" w:rsidRPr="0086592B" w:rsidRDefault="005A7C4C" w:rsidP="006D4BBF">
      <w:pPr>
        <w:shd w:val="clear" w:color="auto" w:fill="FFFFFF"/>
        <w:spacing w:after="0"/>
        <w:jc w:val="center"/>
        <w:rPr>
          <w:rFonts w:ascii="Arial" w:eastAsia="Times New Roman" w:hAnsi="Arial" w:cs="Arial"/>
          <w:sz w:val="24"/>
          <w:szCs w:val="24"/>
          <w:lang w:eastAsia="hu-HU"/>
        </w:rPr>
      </w:pPr>
      <w:r w:rsidRPr="0086592B">
        <w:rPr>
          <w:rFonts w:ascii="Arial" w:eastAsia="Times New Roman" w:hAnsi="Arial" w:cs="Arial"/>
          <w:b/>
          <w:bCs/>
          <w:sz w:val="24"/>
          <w:szCs w:val="24"/>
          <w:lang w:eastAsia="hu-HU"/>
        </w:rPr>
        <w:t>FELELŐSSÉGI</w:t>
      </w:r>
      <w:r w:rsidR="004E6278" w:rsidRPr="0086592B">
        <w:rPr>
          <w:rFonts w:ascii="Arial" w:eastAsia="Times New Roman" w:hAnsi="Arial" w:cs="Arial"/>
          <w:b/>
          <w:bCs/>
          <w:sz w:val="24"/>
          <w:szCs w:val="24"/>
          <w:lang w:eastAsia="hu-HU"/>
        </w:rPr>
        <w:t xml:space="preserve"> </w:t>
      </w:r>
      <w:r w:rsidRPr="0086592B">
        <w:rPr>
          <w:rFonts w:ascii="Arial" w:eastAsia="Times New Roman" w:hAnsi="Arial" w:cs="Arial"/>
          <w:b/>
          <w:bCs/>
          <w:sz w:val="24"/>
          <w:szCs w:val="24"/>
          <w:lang w:eastAsia="hu-HU"/>
        </w:rPr>
        <w:t>SZABÁLYOK</w:t>
      </w:r>
      <w:r w:rsidR="004E6278" w:rsidRPr="0086592B">
        <w:rPr>
          <w:rFonts w:ascii="Arial" w:eastAsia="Times New Roman" w:hAnsi="Arial" w:cs="Arial"/>
          <w:b/>
          <w:bCs/>
          <w:sz w:val="24"/>
          <w:szCs w:val="24"/>
          <w:lang w:eastAsia="hu-HU"/>
        </w:rPr>
        <w:t xml:space="preserve"> </w:t>
      </w:r>
    </w:p>
    <w:p w14:paraId="7AFC5B35" w14:textId="77777777" w:rsidR="006D4BBF" w:rsidRPr="0086592B" w:rsidRDefault="006D4BBF" w:rsidP="006D4BBF">
      <w:pPr>
        <w:shd w:val="clear" w:color="auto" w:fill="FFFFFF"/>
        <w:spacing w:after="0"/>
        <w:jc w:val="center"/>
        <w:rPr>
          <w:rFonts w:ascii="Arial" w:eastAsia="Times New Roman" w:hAnsi="Arial" w:cs="Arial"/>
          <w:sz w:val="24"/>
          <w:szCs w:val="24"/>
          <w:lang w:eastAsia="hu-HU"/>
        </w:rPr>
      </w:pPr>
    </w:p>
    <w:p w14:paraId="2D6F2AFD" w14:textId="77777777" w:rsidR="006D4BBF" w:rsidRPr="0086592B" w:rsidRDefault="005A7C4C"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sz w:val="24"/>
          <w:szCs w:val="24"/>
          <w:lang w:eastAsia="hu-HU"/>
        </w:rPr>
        <w:t>47./</w:t>
      </w:r>
      <w:r w:rsidR="008E3E5D" w:rsidRPr="0086592B">
        <w:rPr>
          <w:rFonts w:ascii="Arial" w:eastAsia="Times New Roman" w:hAnsi="Arial" w:cs="Arial"/>
          <w:b/>
          <w:sz w:val="24"/>
          <w:szCs w:val="24"/>
          <w:lang w:eastAsia="hu-HU"/>
        </w:rPr>
        <w:tab/>
        <w:t>Általános felelősségi szabályok</w:t>
      </w:r>
    </w:p>
    <w:p w14:paraId="64F38B69" w14:textId="77777777" w:rsidR="006D4BBF" w:rsidRPr="0086592B" w:rsidRDefault="006D4BBF" w:rsidP="006D4BBF">
      <w:pPr>
        <w:shd w:val="clear" w:color="auto" w:fill="FFFFFF"/>
        <w:spacing w:after="0"/>
        <w:jc w:val="both"/>
        <w:rPr>
          <w:rFonts w:ascii="Arial" w:eastAsia="Times New Roman" w:hAnsi="Arial" w:cs="Arial"/>
          <w:b/>
          <w:bCs/>
          <w:sz w:val="24"/>
          <w:szCs w:val="24"/>
          <w:lang w:eastAsia="hu-HU"/>
        </w:rPr>
      </w:pPr>
    </w:p>
    <w:p w14:paraId="1CD0F604"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w:t>
      </w:r>
      <w:r w:rsidR="00D5533F" w:rsidRPr="0086592B">
        <w:rPr>
          <w:rFonts w:ascii="Arial" w:eastAsia="Times New Roman" w:hAnsi="Arial" w:cs="Arial"/>
          <w:sz w:val="24"/>
          <w:szCs w:val="24"/>
          <w:lang w:eastAsia="hu-HU"/>
        </w:rPr>
        <w:tab/>
      </w:r>
      <w:r w:rsidR="00443756" w:rsidRPr="0086592B">
        <w:rPr>
          <w:rFonts w:ascii="Arial" w:eastAsia="Times New Roman" w:hAnsi="Arial" w:cs="Arial"/>
          <w:sz w:val="24"/>
          <w:szCs w:val="24"/>
          <w:lang w:eastAsia="hu-HU"/>
        </w:rPr>
        <w:t>a)</w:t>
      </w:r>
      <w:r w:rsidR="00443756" w:rsidRPr="0086592B">
        <w:rPr>
          <w:rFonts w:ascii="Arial" w:eastAsia="Times New Roman" w:hAnsi="Arial" w:cs="Arial"/>
          <w:sz w:val="24"/>
          <w:szCs w:val="24"/>
          <w:lang w:eastAsia="hu-HU"/>
        </w:rPr>
        <w:tab/>
        <w:t>A Kamara etikai szabályzatában foglalt etikai szabályok vétkes megszegése etikai vétségnek, ismételt vagy súlyos megsértése fegyelmi vétségnek minősül.</w:t>
      </w:r>
    </w:p>
    <w:p w14:paraId="3F8776C5" w14:textId="78B1E1E1" w:rsidR="006D4BBF" w:rsidRPr="0086592B" w:rsidRDefault="00443756"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 n</w:t>
      </w:r>
      <w:r w:rsidR="005A7C4C" w:rsidRPr="0086592B">
        <w:rPr>
          <w:rFonts w:ascii="Arial" w:eastAsia="Times New Roman" w:hAnsi="Arial" w:cs="Arial"/>
          <w:sz w:val="24"/>
          <w:szCs w:val="24"/>
          <w:lang w:eastAsia="hu-HU"/>
        </w:rPr>
        <w:t>övényvédő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mérnök</w:t>
      </w:r>
      <w:r w:rsidRPr="0086592B">
        <w:rPr>
          <w:rFonts w:ascii="Arial" w:eastAsia="Times New Roman" w:hAnsi="Arial" w:cs="Arial"/>
          <w:sz w:val="24"/>
          <w:szCs w:val="24"/>
          <w:lang w:eastAsia="hu-HU"/>
        </w:rPr>
        <w: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növényorvosi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foglalkozás</w:t>
      </w:r>
      <w:r w:rsidR="00FE5EF7"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szabályainak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vétkes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megszegése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vétségnek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minősül.</w:t>
      </w:r>
    </w:p>
    <w:p w14:paraId="0E910489" w14:textId="5B337F0E" w:rsidR="006D4BBF" w:rsidRPr="0086592B" w:rsidRDefault="00443756"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Pr="0086592B">
        <w:rPr>
          <w:rFonts w:ascii="Arial" w:eastAsia="Times New Roman" w:hAnsi="Arial" w:cs="Arial"/>
          <w:sz w:val="24"/>
          <w:szCs w:val="24"/>
          <w:lang w:eastAsia="hu-HU"/>
        </w:rPr>
        <w:tab/>
        <w:t xml:space="preserve">Kamarai tag vagy tisztségviselő részéről elkövetett megalapozatlan vádaskodás, szakmai és erkölcsi hitelrontás, a </w:t>
      </w:r>
      <w:r w:rsidR="007B17BC" w:rsidRPr="0086592B">
        <w:rPr>
          <w:rFonts w:ascii="Arial" w:eastAsia="Times New Roman" w:hAnsi="Arial" w:cs="Arial"/>
          <w:sz w:val="24"/>
          <w:szCs w:val="24"/>
          <w:lang w:eastAsia="hu-HU"/>
        </w:rPr>
        <w:t>kamarai szervezet és a K</w:t>
      </w:r>
      <w:r w:rsidRPr="0086592B">
        <w:rPr>
          <w:rFonts w:ascii="Arial" w:eastAsia="Times New Roman" w:hAnsi="Arial" w:cs="Arial"/>
          <w:sz w:val="24"/>
          <w:szCs w:val="24"/>
          <w:lang w:eastAsia="hu-HU"/>
        </w:rPr>
        <w:t>amara</w:t>
      </w:r>
      <w:r w:rsidR="00A62E6D" w:rsidRPr="0086592B">
        <w:rPr>
          <w:rFonts w:ascii="Arial" w:eastAsia="Times New Roman" w:hAnsi="Arial" w:cs="Arial"/>
          <w:sz w:val="24"/>
          <w:szCs w:val="24"/>
          <w:lang w:eastAsia="hu-HU"/>
        </w:rPr>
        <w:t xml:space="preserve"> érdekeinek lejáratás</w:t>
      </w:r>
      <w:r w:rsidR="007B17BC" w:rsidRPr="0086592B">
        <w:rPr>
          <w:rFonts w:ascii="Arial" w:eastAsia="Times New Roman" w:hAnsi="Arial" w:cs="Arial"/>
          <w:sz w:val="24"/>
          <w:szCs w:val="24"/>
          <w:lang w:eastAsia="hu-HU"/>
        </w:rPr>
        <w:t>a, hitelességének rombolása, a K</w:t>
      </w:r>
      <w:r w:rsidR="00A62E6D" w:rsidRPr="0086592B">
        <w:rPr>
          <w:rFonts w:ascii="Arial" w:eastAsia="Times New Roman" w:hAnsi="Arial" w:cs="Arial"/>
          <w:sz w:val="24"/>
          <w:szCs w:val="24"/>
          <w:lang w:eastAsia="hu-HU"/>
        </w:rPr>
        <w:t>amara döntéshozó szerveinek alaptalan</w:t>
      </w:r>
      <w:r w:rsidR="00834965" w:rsidRPr="0086592B">
        <w:rPr>
          <w:rFonts w:ascii="Arial" w:eastAsia="Times New Roman" w:hAnsi="Arial" w:cs="Arial"/>
          <w:sz w:val="24"/>
          <w:szCs w:val="24"/>
          <w:lang w:eastAsia="hu-HU"/>
        </w:rPr>
        <w:t xml:space="preserve"> támadása, lejáratása,</w:t>
      </w:r>
      <w:r w:rsidR="00A62E6D" w:rsidRPr="0086592B">
        <w:rPr>
          <w:rFonts w:ascii="Arial" w:eastAsia="Times New Roman" w:hAnsi="Arial" w:cs="Arial"/>
          <w:sz w:val="24"/>
          <w:szCs w:val="24"/>
          <w:lang w:eastAsia="hu-HU"/>
        </w:rPr>
        <w:t xml:space="preserve"> döntéseinek nyilvánosság </w:t>
      </w:r>
      <w:r w:rsidR="00BC531B" w:rsidRPr="0086592B">
        <w:rPr>
          <w:rFonts w:ascii="Arial" w:eastAsia="Times New Roman" w:hAnsi="Arial" w:cs="Arial"/>
          <w:sz w:val="24"/>
          <w:szCs w:val="24"/>
          <w:lang w:eastAsia="hu-HU"/>
        </w:rPr>
        <w:t>e</w:t>
      </w:r>
      <w:r w:rsidR="00A62E6D" w:rsidRPr="0086592B">
        <w:rPr>
          <w:rFonts w:ascii="Arial" w:eastAsia="Times New Roman" w:hAnsi="Arial" w:cs="Arial"/>
          <w:sz w:val="24"/>
          <w:szCs w:val="24"/>
          <w:lang w:eastAsia="hu-HU"/>
        </w:rPr>
        <w:t>lőtt történő megalapozatlan támadása</w:t>
      </w:r>
      <w:r w:rsidR="00BC531B" w:rsidRPr="0086592B">
        <w:rPr>
          <w:rFonts w:ascii="Arial" w:eastAsia="Times New Roman" w:hAnsi="Arial" w:cs="Arial"/>
          <w:sz w:val="24"/>
          <w:szCs w:val="24"/>
          <w:lang w:eastAsia="hu-HU"/>
        </w:rPr>
        <w:t>, határozatainak</w:t>
      </w:r>
      <w:r w:rsidR="00895D65" w:rsidRPr="0086592B">
        <w:rPr>
          <w:rFonts w:ascii="Arial" w:eastAsia="Times New Roman" w:hAnsi="Arial" w:cs="Arial"/>
          <w:sz w:val="24"/>
          <w:szCs w:val="24"/>
          <w:lang w:eastAsia="hu-HU"/>
        </w:rPr>
        <w:t xml:space="preserve"> be nem tartása</w:t>
      </w:r>
      <w:r w:rsidR="00A62E6D" w:rsidRPr="0086592B">
        <w:rPr>
          <w:rFonts w:ascii="Arial" w:eastAsia="Times New Roman" w:hAnsi="Arial" w:cs="Arial"/>
          <w:sz w:val="24"/>
          <w:szCs w:val="24"/>
          <w:lang w:eastAsia="hu-HU"/>
        </w:rPr>
        <w:t xml:space="preserve"> fegyelmi vétségnek minősül.</w:t>
      </w:r>
    </w:p>
    <w:p w14:paraId="0E01E860" w14:textId="619E21E9" w:rsidR="006D4BBF" w:rsidRPr="0086592B" w:rsidRDefault="00374B5F"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w:t>
      </w:r>
      <w:r w:rsidRPr="0086592B">
        <w:rPr>
          <w:rFonts w:ascii="Arial" w:eastAsia="Times New Roman" w:hAnsi="Arial" w:cs="Arial"/>
          <w:sz w:val="24"/>
          <w:szCs w:val="24"/>
          <w:lang w:eastAsia="hu-HU"/>
        </w:rPr>
        <w:tab/>
        <w:t>A K</w:t>
      </w:r>
      <w:r w:rsidR="00A62E6D" w:rsidRPr="0086592B">
        <w:rPr>
          <w:rFonts w:ascii="Arial" w:eastAsia="Times New Roman" w:hAnsi="Arial" w:cs="Arial"/>
          <w:sz w:val="24"/>
          <w:szCs w:val="24"/>
          <w:lang w:eastAsia="hu-HU"/>
        </w:rPr>
        <w:t>amara bomlasztása, tekintélyének lejáratása, hitelességének rombolása vagy ezekre irányuló tevékenység súlyos fegyelmi vétségnek minősül.</w:t>
      </w:r>
    </w:p>
    <w:p w14:paraId="2712E62C" w14:textId="0A87E215" w:rsidR="006D4BBF" w:rsidRPr="0086592B" w:rsidRDefault="00A62E6D"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ab/>
      </w:r>
      <w:r w:rsidR="00F34915" w:rsidRPr="0086592B">
        <w:rPr>
          <w:rFonts w:ascii="Arial" w:eastAsia="Times New Roman" w:hAnsi="Arial" w:cs="Arial"/>
          <w:sz w:val="24"/>
          <w:szCs w:val="24"/>
          <w:lang w:eastAsia="hu-HU"/>
        </w:rPr>
        <w:t xml:space="preserve">A Kamara vezető tisztségviselőjének magatartása, felelőssége tisztségéből adódóan meghatározó a Kamarára nézve, általa elkövetett etikai vagy fegyelmi vétség fokozottan alkalmas a Kamara számára káros következmények előidézésére. Kamarai vezető tisztségviselőnek felelőssége tudatában fokozottan tartózkodnia kell mindennemű etikai vagy fegyelmi vétség elkövetésétől. </w:t>
      </w:r>
    </w:p>
    <w:p w14:paraId="458BB9EF" w14:textId="19F8EB77" w:rsidR="006D4BBF" w:rsidRPr="0086592B" w:rsidRDefault="00F34915"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ab/>
      </w:r>
      <w:r w:rsidR="00374B5F" w:rsidRPr="0086592B">
        <w:rPr>
          <w:rFonts w:ascii="Arial" w:eastAsia="Times New Roman" w:hAnsi="Arial" w:cs="Arial"/>
          <w:sz w:val="24"/>
          <w:szCs w:val="24"/>
          <w:lang w:eastAsia="hu-HU"/>
        </w:rPr>
        <w:t>A Kamara országos döntéshozó testületeinek határozatát végre nem hajtó területi szervezet esetében a terü</w:t>
      </w:r>
      <w:r w:rsidR="00CE31DB" w:rsidRPr="0086592B">
        <w:rPr>
          <w:rFonts w:ascii="Arial" w:eastAsia="Times New Roman" w:hAnsi="Arial" w:cs="Arial"/>
          <w:sz w:val="24"/>
          <w:szCs w:val="24"/>
          <w:lang w:eastAsia="hu-HU"/>
        </w:rPr>
        <w:t>leti szervezet tisztségviselői felelősséggel tartoznak</w:t>
      </w:r>
      <w:r w:rsidR="00374B5F" w:rsidRPr="0086592B">
        <w:rPr>
          <w:rFonts w:ascii="Arial" w:eastAsia="Times New Roman" w:hAnsi="Arial" w:cs="Arial"/>
          <w:sz w:val="24"/>
          <w:szCs w:val="24"/>
          <w:lang w:eastAsia="hu-HU"/>
        </w:rPr>
        <w:t>.</w:t>
      </w:r>
      <w:r w:rsidR="00CE31DB" w:rsidRPr="0086592B">
        <w:rPr>
          <w:rFonts w:ascii="Arial" w:eastAsia="Times New Roman" w:hAnsi="Arial" w:cs="Arial"/>
          <w:sz w:val="24"/>
          <w:szCs w:val="24"/>
          <w:lang w:eastAsia="hu-HU"/>
        </w:rPr>
        <w:t xml:space="preserve"> Területi szervezet tisztségviselőjének kötelessége az országos döntéshozó testületek határozatainak </w:t>
      </w:r>
      <w:r w:rsidR="00841FA1" w:rsidRPr="0086592B">
        <w:rPr>
          <w:rFonts w:ascii="Arial" w:eastAsia="Times New Roman" w:hAnsi="Arial" w:cs="Arial"/>
          <w:sz w:val="24"/>
          <w:szCs w:val="24"/>
          <w:lang w:eastAsia="hu-HU"/>
        </w:rPr>
        <w:t xml:space="preserve">betartása és </w:t>
      </w:r>
      <w:r w:rsidR="003F4411" w:rsidRPr="0086592B">
        <w:rPr>
          <w:rFonts w:ascii="Arial" w:eastAsia="Times New Roman" w:hAnsi="Arial" w:cs="Arial"/>
          <w:sz w:val="24"/>
          <w:szCs w:val="24"/>
          <w:lang w:eastAsia="hu-HU"/>
        </w:rPr>
        <w:t>betar</w:t>
      </w:r>
      <w:r w:rsidR="00CE31DB" w:rsidRPr="0086592B">
        <w:rPr>
          <w:rFonts w:ascii="Arial" w:eastAsia="Times New Roman" w:hAnsi="Arial" w:cs="Arial"/>
          <w:sz w:val="24"/>
          <w:szCs w:val="24"/>
          <w:lang w:eastAsia="hu-HU"/>
        </w:rPr>
        <w:t xml:space="preserve">tatása. Fegyelmi vétségnek minősül az ezzel ellentétes tevékenység. </w:t>
      </w:r>
    </w:p>
    <w:p w14:paraId="17785D58" w14:textId="7D6DF1AB" w:rsidR="006D4BBF" w:rsidRPr="0086592B" w:rsidRDefault="00F34915"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g</w:t>
      </w:r>
      <w:r w:rsidR="001B640A" w:rsidRPr="0086592B">
        <w:rPr>
          <w:rFonts w:ascii="Arial" w:eastAsia="Times New Roman" w:hAnsi="Arial" w:cs="Arial"/>
          <w:sz w:val="24"/>
          <w:szCs w:val="24"/>
          <w:lang w:eastAsia="hu-HU"/>
        </w:rPr>
        <w:t>)</w:t>
      </w:r>
      <w:r w:rsidR="001B640A" w:rsidRPr="0086592B">
        <w:rPr>
          <w:rFonts w:ascii="Arial" w:eastAsia="Times New Roman" w:hAnsi="Arial" w:cs="Arial"/>
          <w:sz w:val="24"/>
          <w:szCs w:val="24"/>
          <w:lang w:eastAsia="hu-HU"/>
        </w:rPr>
        <w:tab/>
        <w:t>Etikai vétség elkövetése esetén etikai eljárást, fegyelmi vétség elkövetése esetén fegyelmi eljárást kell lefolytatni.</w:t>
      </w:r>
    </w:p>
    <w:p w14:paraId="2180E090" w14:textId="7DDD2B39" w:rsidR="006D4BBF" w:rsidRPr="0086592B" w:rsidRDefault="00F34915"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h</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1B640A" w:rsidRPr="0086592B">
        <w:rPr>
          <w:rFonts w:ascii="Arial" w:eastAsia="Times New Roman" w:hAnsi="Arial" w:cs="Arial"/>
          <w:sz w:val="24"/>
          <w:szCs w:val="24"/>
          <w:lang w:eastAsia="hu-HU"/>
        </w:rPr>
        <w:t xml:space="preserve">etikai vagy fegyelmi </w:t>
      </w:r>
      <w:r w:rsidR="005A7C4C"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részvételét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védekezését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egyaránt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biztosítani</w:t>
      </w:r>
      <w:r w:rsidR="004E6278" w:rsidRPr="0086592B">
        <w:rPr>
          <w:rFonts w:ascii="Arial" w:eastAsia="Times New Roman" w:hAnsi="Arial" w:cs="Arial"/>
          <w:sz w:val="24"/>
          <w:szCs w:val="24"/>
          <w:lang w:eastAsia="hu-HU"/>
        </w:rPr>
        <w:t xml:space="preserve"> </w:t>
      </w:r>
      <w:r w:rsidR="001B640A"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1B640A"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cél</w:t>
      </w:r>
      <w:r w:rsidR="004E6278" w:rsidRPr="0086592B">
        <w:rPr>
          <w:rFonts w:ascii="Arial" w:eastAsia="Times New Roman" w:hAnsi="Arial" w:cs="Arial"/>
          <w:sz w:val="24"/>
          <w:szCs w:val="24"/>
          <w:lang w:eastAsia="hu-HU"/>
        </w:rPr>
        <w:t xml:space="preserve"> </w:t>
      </w:r>
      <w:r w:rsidR="00953F41" w:rsidRPr="0086592B">
        <w:rPr>
          <w:rFonts w:ascii="Arial" w:eastAsia="Times New Roman" w:hAnsi="Arial" w:cs="Arial"/>
          <w:sz w:val="24"/>
          <w:szCs w:val="24"/>
          <w:lang w:eastAsia="hu-HU"/>
        </w:rPr>
        <w:t xml:space="preserve">mindenkor </w:t>
      </w:r>
      <w:r w:rsidR="001B640A" w:rsidRPr="0086592B">
        <w:rPr>
          <w:rFonts w:ascii="Arial" w:eastAsia="Times New Roman" w:hAnsi="Arial" w:cs="Arial"/>
          <w:sz w:val="24"/>
          <w:szCs w:val="24"/>
          <w:lang w:eastAsia="hu-HU"/>
        </w:rPr>
        <w:t>a Kamara tagságán belüli tisztességes szakmai</w:t>
      </w:r>
      <w:r w:rsidR="008C04EE" w:rsidRPr="0086592B">
        <w:rPr>
          <w:rFonts w:ascii="Arial" w:eastAsia="Times New Roman" w:hAnsi="Arial" w:cs="Arial"/>
          <w:sz w:val="24"/>
          <w:szCs w:val="24"/>
          <w:lang w:eastAsia="hu-HU"/>
        </w:rPr>
        <w:t xml:space="preserve"> és erkölcsi viszonyok megtartása</w:t>
      </w:r>
      <w:r w:rsidR="001B640A" w:rsidRPr="0086592B">
        <w:rPr>
          <w:rFonts w:ascii="Arial" w:eastAsia="Times New Roman" w:hAnsi="Arial" w:cs="Arial"/>
          <w:sz w:val="24"/>
          <w:szCs w:val="24"/>
          <w:lang w:eastAsia="hu-HU"/>
        </w:rPr>
        <w:t>, a Kamara szakmai és erkölcsi hitelességé</w:t>
      </w:r>
      <w:r w:rsidR="00B9385E" w:rsidRPr="0086592B">
        <w:rPr>
          <w:rFonts w:ascii="Arial" w:eastAsia="Times New Roman" w:hAnsi="Arial" w:cs="Arial"/>
          <w:sz w:val="24"/>
          <w:szCs w:val="24"/>
          <w:lang w:eastAsia="hu-HU"/>
        </w:rPr>
        <w:t xml:space="preserve">nek mindenek </w:t>
      </w:r>
      <w:r w:rsidR="001B640A" w:rsidRPr="0086592B">
        <w:rPr>
          <w:rFonts w:ascii="Arial" w:eastAsia="Times New Roman" w:hAnsi="Arial" w:cs="Arial"/>
          <w:sz w:val="24"/>
          <w:szCs w:val="24"/>
          <w:lang w:eastAsia="hu-HU"/>
        </w:rPr>
        <w:t>fölötti megőrzése.</w:t>
      </w:r>
    </w:p>
    <w:p w14:paraId="68417A4E" w14:textId="77777777" w:rsidR="00916751" w:rsidRDefault="00916751" w:rsidP="006D4BBF">
      <w:pPr>
        <w:shd w:val="clear" w:color="auto" w:fill="FFFFFF"/>
        <w:spacing w:after="0"/>
        <w:jc w:val="both"/>
        <w:rPr>
          <w:rFonts w:ascii="Arial" w:eastAsia="Times New Roman" w:hAnsi="Arial" w:cs="Arial"/>
          <w:sz w:val="24"/>
          <w:szCs w:val="24"/>
          <w:lang w:eastAsia="hu-HU"/>
        </w:rPr>
      </w:pPr>
    </w:p>
    <w:p w14:paraId="5498427D" w14:textId="532FB50C" w:rsidR="006D4BBF" w:rsidRPr="0086592B" w:rsidRDefault="0042325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1B640A"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elkövetett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gyanúja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munkáltatót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megbízót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továbbiakban: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munkáltató)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írásban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értesíti.</w:t>
      </w:r>
      <w:r w:rsidR="00AA0225" w:rsidRPr="0086592B">
        <w:rPr>
          <w:rFonts w:ascii="Arial" w:eastAsia="Times New Roman" w:hAnsi="Arial" w:cs="Arial"/>
          <w:sz w:val="24"/>
          <w:szCs w:val="24"/>
          <w:lang w:eastAsia="hu-HU"/>
        </w:rPr>
        <w:t xml:space="preserve"> Kéri a munkáltatót, hogy álláspontjáról, illetőleg a tett intézkedésről a Kamarát 30 napon belül tájékoztassa.</w:t>
      </w:r>
    </w:p>
    <w:p w14:paraId="3316FF29" w14:textId="32FDE039" w:rsidR="006D4BBF" w:rsidRPr="0086592B" w:rsidRDefault="00B9385E"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munkáltató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általa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intézkedés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közlése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mellett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köteles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értesíteni,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olyan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magatartást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tanúsít,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véleménye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törvényben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szakmai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vétséget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valósítja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w:t>
      </w:r>
    </w:p>
    <w:p w14:paraId="65F8BD08" w14:textId="6AD641A5" w:rsidR="006D4BBF" w:rsidRPr="0086592B" w:rsidRDefault="00B9385E"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FE5EF7" w:rsidRPr="0086592B">
        <w:rPr>
          <w:rFonts w:ascii="Arial" w:eastAsia="Times New Roman" w:hAnsi="Arial" w:cs="Arial"/>
          <w:sz w:val="24"/>
          <w:szCs w:val="24"/>
          <w:lang w:eastAsia="hu-HU"/>
        </w:rPr>
        <w:t xml:space="preserve"> és 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továbbiakban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jogerős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döntés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alapján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42325A" w:rsidRPr="0086592B">
        <w:rPr>
          <w:rFonts w:ascii="Arial" w:eastAsia="Times New Roman" w:hAnsi="Arial" w:cs="Arial"/>
          <w:sz w:val="24"/>
          <w:szCs w:val="24"/>
          <w:lang w:eastAsia="hu-HU"/>
        </w:rPr>
        <w:t>(2</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bekezdés</w:t>
      </w:r>
      <w:r w:rsidR="0042325A" w:rsidRPr="0086592B">
        <w:rPr>
          <w:rFonts w:ascii="Arial" w:eastAsia="Times New Roman" w:hAnsi="Arial" w:cs="Arial"/>
          <w:sz w:val="24"/>
          <w:szCs w:val="24"/>
          <w:lang w:eastAsia="hu-HU"/>
        </w:rPr>
        <w:t xml:space="preserve"> a) pont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hatálya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alá</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tartozó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személyekre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irányadó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szabályok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jár</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w:t>
      </w:r>
      <w:del w:id="334" w:author="Ágnes Major" w:date="2025-01-28T12:55:00Z" w16du:dateUtc="2025-01-28T11:55:00Z">
        <w:r w:rsidR="005A7C4C" w:rsidRPr="0086592B" w:rsidDel="00870827">
          <w:rPr>
            <w:rFonts w:ascii="Arial" w:eastAsia="Times New Roman" w:hAnsi="Arial" w:cs="Arial"/>
            <w:sz w:val="24"/>
            <w:szCs w:val="24"/>
            <w:lang w:eastAsia="hu-HU"/>
          </w:rPr>
          <w:delText>.</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Amennyiben</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munkáltató</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nem</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hivatalvesztés,</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illetve</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elbocsátás</w:delText>
        </w:r>
        <w:r w:rsidR="004E6278" w:rsidRPr="0086592B" w:rsidDel="00870827">
          <w:rPr>
            <w:rFonts w:ascii="Arial" w:eastAsia="Times New Roman" w:hAnsi="Arial" w:cs="Arial"/>
            <w:sz w:val="24"/>
            <w:szCs w:val="24"/>
            <w:lang w:eastAsia="hu-HU"/>
          </w:rPr>
          <w:delText xml:space="preserve"> </w:delText>
        </w:r>
        <w:r w:rsidR="005A7C4C" w:rsidRPr="00870827" w:rsidDel="00870827">
          <w:rPr>
            <w:rFonts w:ascii="Arial" w:eastAsia="Times New Roman" w:hAnsi="Arial" w:cs="Arial"/>
            <w:sz w:val="24"/>
            <w:szCs w:val="24"/>
            <w:lang w:eastAsia="hu-HU"/>
          </w:rPr>
          <w:delText>fegyelmi</w:delText>
        </w:r>
        <w:r w:rsidR="004E6278" w:rsidRPr="00870827" w:rsidDel="00870827">
          <w:rPr>
            <w:rFonts w:ascii="Arial" w:eastAsia="Times New Roman" w:hAnsi="Arial" w:cs="Arial"/>
            <w:sz w:val="24"/>
            <w:szCs w:val="24"/>
            <w:lang w:eastAsia="hu-HU"/>
          </w:rPr>
          <w:delText xml:space="preserve"> </w:delText>
        </w:r>
        <w:r w:rsidR="005A7C4C" w:rsidRPr="00870827" w:rsidDel="00870827">
          <w:rPr>
            <w:rFonts w:ascii="Arial" w:eastAsia="Times New Roman" w:hAnsi="Arial" w:cs="Arial"/>
            <w:sz w:val="24"/>
            <w:szCs w:val="24"/>
            <w:lang w:eastAsia="hu-HU"/>
          </w:rPr>
          <w:delText>büntetést</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alkalmazott</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kamarai</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taggal</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szemben</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w:delText>
        </w:r>
        <w:r w:rsidR="004E6278" w:rsidRPr="0086592B" w:rsidDel="00870827">
          <w:rPr>
            <w:rFonts w:ascii="Arial" w:eastAsia="Times New Roman" w:hAnsi="Arial" w:cs="Arial"/>
            <w:sz w:val="24"/>
            <w:szCs w:val="24"/>
            <w:lang w:eastAsia="hu-HU"/>
          </w:rPr>
          <w:delText xml:space="preserve"> </w:delText>
        </w:r>
        <w:r w:rsidR="0042325A" w:rsidRPr="0086592B" w:rsidDel="00870827">
          <w:rPr>
            <w:rFonts w:ascii="Arial" w:eastAsia="Times New Roman" w:hAnsi="Arial" w:cs="Arial"/>
            <w:sz w:val="24"/>
            <w:szCs w:val="24"/>
            <w:lang w:eastAsia="hu-HU"/>
          </w:rPr>
          <w:delText>(6)</w:delText>
        </w:r>
        <w:r w:rsidR="004E6278" w:rsidRPr="0086592B" w:rsidDel="00870827">
          <w:rPr>
            <w:rFonts w:ascii="Arial" w:eastAsia="Times New Roman" w:hAnsi="Arial" w:cs="Arial"/>
            <w:sz w:val="24"/>
            <w:szCs w:val="24"/>
            <w:lang w:eastAsia="hu-HU"/>
          </w:rPr>
          <w:delText xml:space="preserve"> </w:delText>
        </w:r>
        <w:r w:rsidR="0042325A" w:rsidRPr="0086592B" w:rsidDel="00870827">
          <w:rPr>
            <w:rFonts w:ascii="Arial" w:eastAsia="Times New Roman" w:hAnsi="Arial" w:cs="Arial"/>
            <w:i/>
            <w:sz w:val="24"/>
            <w:szCs w:val="24"/>
            <w:lang w:eastAsia="hu-HU"/>
          </w:rPr>
          <w:delText>a)</w:delText>
        </w:r>
        <w:r w:rsidR="0042325A"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pont</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bekezdéseiben</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szereplő</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fegyelmi</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büntetések</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nem</w:delText>
        </w:r>
        <w:r w:rsidR="004E6278" w:rsidRPr="0086592B" w:rsidDel="00870827">
          <w:rPr>
            <w:rFonts w:ascii="Arial" w:eastAsia="Times New Roman" w:hAnsi="Arial" w:cs="Arial"/>
            <w:sz w:val="24"/>
            <w:szCs w:val="24"/>
            <w:lang w:eastAsia="hu-HU"/>
          </w:rPr>
          <w:delText xml:space="preserve"> </w:delText>
        </w:r>
        <w:r w:rsidR="005A7C4C" w:rsidRPr="0086592B" w:rsidDel="00870827">
          <w:rPr>
            <w:rFonts w:ascii="Arial" w:eastAsia="Times New Roman" w:hAnsi="Arial" w:cs="Arial"/>
            <w:sz w:val="24"/>
            <w:szCs w:val="24"/>
            <w:lang w:eastAsia="hu-HU"/>
          </w:rPr>
          <w:delText>alkalmazhatók.</w:delText>
        </w:r>
      </w:del>
    </w:p>
    <w:p w14:paraId="17CC2B89" w14:textId="78731D16"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177AC395" w14:textId="77777777" w:rsidR="006D4BBF" w:rsidRPr="0086592B" w:rsidRDefault="0042325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D5533F" w:rsidRPr="0086592B">
        <w:rPr>
          <w:rFonts w:ascii="Arial" w:eastAsia="Times New Roman" w:hAnsi="Arial" w:cs="Arial"/>
          <w:sz w:val="24"/>
          <w:szCs w:val="24"/>
          <w:lang w:eastAsia="hu-HU"/>
        </w:rPr>
        <w:tab/>
      </w:r>
      <w:r w:rsidR="00FE5EF7"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pontban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jogviszonyban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álló</w:t>
      </w:r>
      <w:r w:rsidR="004E6278" w:rsidRPr="0086592B">
        <w:rPr>
          <w:rFonts w:ascii="Arial" w:eastAsia="Times New Roman" w:hAnsi="Arial" w:cs="Arial"/>
          <w:sz w:val="24"/>
          <w:szCs w:val="24"/>
          <w:lang w:eastAsia="hu-HU"/>
        </w:rPr>
        <w:t xml:space="preserve"> </w:t>
      </w:r>
      <w:r w:rsidR="000C7726" w:rsidRPr="0086592B">
        <w:rPr>
          <w:rFonts w:ascii="Arial" w:eastAsia="Times New Roman" w:hAnsi="Arial" w:cs="Arial"/>
          <w:sz w:val="24"/>
          <w:szCs w:val="24"/>
          <w:lang w:eastAsia="hu-HU"/>
        </w:rPr>
        <w:t xml:space="preserve">és a (2) a) pontban meghatározott kamarai tag által elkövetett szakmai vétség alapos gyanúja esetét kivéve a </w:t>
      </w:r>
      <w:r w:rsidR="005A7C4C"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mérnökök-növényorvosok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jogkört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első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fokon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FE5EF7"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továbbiakban: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elsőfokú</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FE5EF7"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gyakorolja.</w:t>
      </w:r>
    </w:p>
    <w:p w14:paraId="3B5311BB" w14:textId="1F4680DB"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D5533F" w:rsidRPr="0086592B">
        <w:rPr>
          <w:rFonts w:ascii="Arial" w:eastAsia="Times New Roman" w:hAnsi="Arial" w:cs="Arial"/>
          <w:sz w:val="24"/>
          <w:szCs w:val="24"/>
          <w:lang w:eastAsia="hu-HU"/>
        </w:rPr>
        <w:tab/>
      </w:r>
      <w:r w:rsidR="00232772"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vétség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gyanúja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indítani,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megindítástól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folytatni.</w:t>
      </w:r>
    </w:p>
    <w:p w14:paraId="0882E53F" w14:textId="732FCF46"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00D5533F" w:rsidRPr="0086592B">
        <w:rPr>
          <w:rFonts w:ascii="Arial" w:eastAsia="Times New Roman" w:hAnsi="Arial" w:cs="Arial"/>
          <w:sz w:val="24"/>
          <w:szCs w:val="24"/>
          <w:lang w:eastAsia="hu-HU"/>
        </w:rPr>
        <w:tab/>
      </w:r>
      <w:r w:rsidR="00232772"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indítható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elsőfokú</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FE5EF7"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FE5EF7"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cselekmény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tudomására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jutásától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hónapon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indította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cselekmény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elkövetése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óta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eltelt.</w:t>
      </w:r>
    </w:p>
    <w:p w14:paraId="5707CD5F" w14:textId="5701FE02"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büntető</w:t>
      </w:r>
      <w:r w:rsidR="00232772"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szabálysértési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w:t>
      </w:r>
      <w:r w:rsidR="008E3E5D" w:rsidRPr="0086592B">
        <w:rPr>
          <w:rFonts w:ascii="Arial" w:eastAsia="Times New Roman" w:hAnsi="Arial" w:cs="Arial"/>
          <w:sz w:val="24"/>
          <w:szCs w:val="24"/>
          <w:lang w:eastAsia="hu-HU"/>
        </w:rPr>
        <w:t>ndul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hónapos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határidő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jogerős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szervezettel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közlésétől,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éves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határidő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pedig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jogerős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befejezésétől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w:t>
      </w:r>
    </w:p>
    <w:p w14:paraId="7DACD6EC" w14:textId="027A87D8"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bíróság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szabálysértési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hatóság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jogerőre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emelkedést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követő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megküldi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szervnek.</w:t>
      </w:r>
    </w:p>
    <w:p w14:paraId="05C2AB25" w14:textId="4B5EE5A8"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5BADF395" w14:textId="7B760508" w:rsidR="006D4BBF" w:rsidRPr="0086592B" w:rsidRDefault="0042325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082516" w:rsidRPr="0086592B">
        <w:rPr>
          <w:rFonts w:ascii="Arial" w:eastAsia="Times New Roman" w:hAnsi="Arial" w:cs="Arial"/>
          <w:sz w:val="24"/>
          <w:szCs w:val="24"/>
          <w:lang w:eastAsia="hu-HU"/>
        </w:rPr>
        <w:t>elsőfokú</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xml:space="preserve"> és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felelősség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tárgyában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döntését</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indokolt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írásbeli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határozatba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foglalja,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hivatalos</w:t>
      </w:r>
      <w:r w:rsidR="004E6278" w:rsidRPr="00870827">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iratok</w:t>
      </w:r>
      <w:r w:rsidR="004E6278" w:rsidRPr="00870827">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kézbesítésére</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vonatkozó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szabályok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megküldi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érintett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kezdeményezőjének.</w:t>
      </w:r>
    </w:p>
    <w:p w14:paraId="6C95A67A" w14:textId="46B59B42"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elsőfokú</w:t>
      </w:r>
      <w:r w:rsidR="00752D90"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érdekelt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kézhezvételétől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15</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fellebbezést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nyújthat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és 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izottsághoz.</w:t>
      </w:r>
    </w:p>
    <w:p w14:paraId="6E6C2842" w14:textId="4B6867ED" w:rsidR="006D4BBF" w:rsidRPr="0086592B" w:rsidRDefault="00D5533F"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005A7C4C"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xml:space="preserve"> és 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fellebbezés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benyújtásától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számított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30</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napon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belül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írásbeli,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indokolt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határozattal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dönt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felelősség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tárgyában.</w:t>
      </w:r>
      <w:r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bekezdés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szerinti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módon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küldeni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első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fokon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eljáró</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és 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izottságnak,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bekezdésben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személyeknek.</w:t>
      </w:r>
    </w:p>
    <w:p w14:paraId="084C1D64" w14:textId="7F67C33D"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Amennyiben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eltérően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rendelkezik,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232772"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xml:space="preserve"> és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által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hozott</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 xml:space="preserve">határozatra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közigazgatási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határozatokra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vonatkozó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alkalmazni.</w:t>
      </w:r>
    </w:p>
    <w:p w14:paraId="3BC9E462" w14:textId="77777777"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685994F5" w14:textId="77777777" w:rsidR="006D4BBF" w:rsidRPr="0086592B" w:rsidRDefault="0042325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első</w:t>
      </w:r>
      <w:r w:rsidR="008E3E5D"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másodfokú</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során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bizonyítási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lefolytatni,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melyben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elkövetésével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gyanúsított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mérnök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növényorvos,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illetőleg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megindítását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kezdeményező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személy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meghallgatását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lehetővé</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tenni.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bizonyítás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egyéb</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eszközének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igénybevételéről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határozhat.</w:t>
      </w:r>
    </w:p>
    <w:p w14:paraId="3F6C0055" w14:textId="275B7DF8"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D5533F" w:rsidRPr="0086592B">
        <w:rPr>
          <w:rFonts w:ascii="Arial" w:eastAsia="Times New Roman" w:hAnsi="Arial" w:cs="Arial"/>
          <w:sz w:val="24"/>
          <w:szCs w:val="24"/>
          <w:lang w:eastAsia="hu-HU"/>
        </w:rPr>
        <w:tab/>
      </w:r>
      <w:r w:rsidR="00232772" w:rsidRPr="0086592B">
        <w:rPr>
          <w:rFonts w:ascii="Arial" w:eastAsia="Times New Roman" w:hAnsi="Arial" w:cs="Arial"/>
          <w:sz w:val="24"/>
          <w:szCs w:val="24"/>
          <w:lang w:eastAsia="hu-HU"/>
        </w:rPr>
        <w:t>Összeférhetetlen 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232772" w:rsidRPr="0086592B">
        <w:rPr>
          <w:rFonts w:ascii="Arial" w:eastAsia="Times New Roman" w:hAnsi="Arial" w:cs="Arial"/>
          <w:sz w:val="24"/>
          <w:szCs w:val="24"/>
          <w:lang w:eastAsia="hu-HU"/>
        </w:rPr>
        <w:t>eljárással,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vehet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00232772" w:rsidRPr="0086592B">
        <w:rPr>
          <w:rFonts w:ascii="Arial" w:eastAsia="Times New Roman" w:hAnsi="Arial" w:cs="Arial"/>
          <w:sz w:val="24"/>
          <w:szCs w:val="24"/>
          <w:lang w:eastAsia="hu-HU"/>
        </w:rPr>
        <w:t xml:space="preserve">benne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akitől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tárgyilagos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megítélése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várható.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másodfokú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vehet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továbbá</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személy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aki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082516" w:rsidRPr="0086592B">
        <w:rPr>
          <w:rFonts w:ascii="Arial" w:eastAsia="Times New Roman" w:hAnsi="Arial" w:cs="Arial"/>
          <w:sz w:val="24"/>
          <w:szCs w:val="24"/>
          <w:lang w:eastAsia="hu-HU"/>
        </w:rPr>
        <w:t>elsőfokú</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közreműködött.</w:t>
      </w:r>
    </w:p>
    <w:p w14:paraId="0C91E9F6" w14:textId="5BD311C5" w:rsidR="006D4BBF" w:rsidRPr="0086592B" w:rsidRDefault="00232772"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Pr="0086592B">
        <w:rPr>
          <w:rFonts w:ascii="Arial" w:eastAsia="Times New Roman" w:hAnsi="Arial" w:cs="Arial"/>
          <w:sz w:val="24"/>
          <w:szCs w:val="24"/>
          <w:lang w:eastAsia="hu-HU"/>
        </w:rPr>
        <w:tab/>
        <w:t>Összeférhetetlenség áll fenn, amennyiben a fegyelmi eljárás alá vont személy a területi szervezet vezető tisztségviselője, vagy közeli hozzátartozói viszonyban áll az érintett területi szervezet Etikai- és Fegyelmi Bizottságának bármely tagjával.</w:t>
      </w:r>
      <w:r w:rsidR="00B9385E" w:rsidRPr="0086592B">
        <w:rPr>
          <w:rFonts w:ascii="Arial" w:eastAsia="Times New Roman" w:hAnsi="Arial" w:cs="Arial"/>
          <w:sz w:val="24"/>
          <w:szCs w:val="24"/>
          <w:lang w:eastAsia="hu-HU"/>
        </w:rPr>
        <w:t xml:space="preserve"> Ennek té</w:t>
      </w:r>
      <w:r w:rsidR="00BC531B" w:rsidRPr="0086592B">
        <w:rPr>
          <w:rFonts w:ascii="Arial" w:eastAsia="Times New Roman" w:hAnsi="Arial" w:cs="Arial"/>
          <w:sz w:val="24"/>
          <w:szCs w:val="24"/>
          <w:lang w:eastAsia="hu-HU"/>
        </w:rPr>
        <w:t>nyét az érintett területi szervezet Etikai- és Fegyelmi Bizottsága</w:t>
      </w:r>
      <w:r w:rsidR="00B9385E" w:rsidRPr="0086592B">
        <w:rPr>
          <w:rFonts w:ascii="Arial" w:eastAsia="Times New Roman" w:hAnsi="Arial" w:cs="Arial"/>
          <w:sz w:val="24"/>
          <w:szCs w:val="24"/>
          <w:lang w:eastAsia="hu-HU"/>
        </w:rPr>
        <w:t xml:space="preserve"> köteles haladéktalanul írásban</w:t>
      </w:r>
      <w:r w:rsidR="008C04EE" w:rsidRPr="0086592B">
        <w:rPr>
          <w:rFonts w:ascii="Arial" w:eastAsia="Times New Roman" w:hAnsi="Arial" w:cs="Arial"/>
          <w:sz w:val="24"/>
          <w:szCs w:val="24"/>
          <w:lang w:eastAsia="hu-HU"/>
        </w:rPr>
        <w:t xml:space="preserve"> jelezni az országos Etikai- és Fegyelmi Bizottságnak</w:t>
      </w:r>
      <w:r w:rsidR="00B9385E" w:rsidRPr="0086592B">
        <w:rPr>
          <w:rFonts w:ascii="Arial" w:eastAsia="Times New Roman" w:hAnsi="Arial" w:cs="Arial"/>
          <w:sz w:val="24"/>
          <w:szCs w:val="24"/>
          <w:lang w:eastAsia="hu-HU"/>
        </w:rPr>
        <w:t>.</w:t>
      </w:r>
    </w:p>
    <w:p w14:paraId="297E6F8C" w14:textId="4B5D989E" w:rsidR="006D4BBF" w:rsidRPr="0086592B" w:rsidRDefault="00232772"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w:t>
      </w:r>
      <w:r w:rsidRPr="0086592B">
        <w:rPr>
          <w:rFonts w:ascii="Arial" w:eastAsia="Times New Roman" w:hAnsi="Arial" w:cs="Arial"/>
          <w:sz w:val="24"/>
          <w:szCs w:val="24"/>
          <w:lang w:eastAsia="hu-HU"/>
        </w:rPr>
        <w:tab/>
        <w:t xml:space="preserve">Összeférhetetlenség </w:t>
      </w:r>
      <w:r w:rsidR="008C04EE" w:rsidRPr="0086592B">
        <w:rPr>
          <w:rFonts w:ascii="Arial" w:eastAsia="Times New Roman" w:hAnsi="Arial" w:cs="Arial"/>
          <w:sz w:val="24"/>
          <w:szCs w:val="24"/>
          <w:lang w:eastAsia="hu-HU"/>
        </w:rPr>
        <w:t>kimondására a</w:t>
      </w:r>
      <w:r w:rsidR="00CC03D5" w:rsidRPr="0086592B">
        <w:rPr>
          <w:rFonts w:ascii="Arial" w:eastAsia="Times New Roman" w:hAnsi="Arial" w:cs="Arial"/>
          <w:sz w:val="24"/>
          <w:szCs w:val="24"/>
          <w:lang w:eastAsia="hu-HU"/>
        </w:rPr>
        <w:t>z országos Etikai- és Fegyelmi B</w:t>
      </w:r>
      <w:r w:rsidR="008C04EE" w:rsidRPr="0086592B">
        <w:rPr>
          <w:rFonts w:ascii="Arial" w:eastAsia="Times New Roman" w:hAnsi="Arial" w:cs="Arial"/>
          <w:sz w:val="24"/>
          <w:szCs w:val="24"/>
          <w:lang w:eastAsia="hu-HU"/>
        </w:rPr>
        <w:t>izottság</w:t>
      </w:r>
      <w:r w:rsidRPr="0086592B">
        <w:rPr>
          <w:rFonts w:ascii="Arial" w:eastAsia="Times New Roman" w:hAnsi="Arial" w:cs="Arial"/>
          <w:sz w:val="24"/>
          <w:szCs w:val="24"/>
          <w:lang w:eastAsia="hu-HU"/>
        </w:rPr>
        <w:t xml:space="preserve"> jogosult. Összeférhetetlenség kimon</w:t>
      </w:r>
      <w:r w:rsidR="008C04EE" w:rsidRPr="0086592B">
        <w:rPr>
          <w:rFonts w:ascii="Arial" w:eastAsia="Times New Roman" w:hAnsi="Arial" w:cs="Arial"/>
          <w:sz w:val="24"/>
          <w:szCs w:val="24"/>
          <w:lang w:eastAsia="hu-HU"/>
        </w:rPr>
        <w:t>dása esetén a</w:t>
      </w:r>
      <w:r w:rsidR="00CC03D5" w:rsidRPr="0086592B">
        <w:rPr>
          <w:rFonts w:ascii="Arial" w:eastAsia="Times New Roman" w:hAnsi="Arial" w:cs="Arial"/>
          <w:sz w:val="24"/>
          <w:szCs w:val="24"/>
          <w:lang w:eastAsia="hu-HU"/>
        </w:rPr>
        <w:t>z országos Etikai- és Fegyelmi B</w:t>
      </w:r>
      <w:r w:rsidR="008C04EE" w:rsidRPr="0086592B">
        <w:rPr>
          <w:rFonts w:ascii="Arial" w:eastAsia="Times New Roman" w:hAnsi="Arial" w:cs="Arial"/>
          <w:sz w:val="24"/>
          <w:szCs w:val="24"/>
          <w:lang w:eastAsia="hu-HU"/>
        </w:rPr>
        <w:t>izottság</w:t>
      </w:r>
      <w:r w:rsidR="00725F81" w:rsidRPr="0086592B">
        <w:rPr>
          <w:rFonts w:ascii="Arial" w:eastAsia="Times New Roman" w:hAnsi="Arial" w:cs="Arial"/>
          <w:sz w:val="24"/>
          <w:szCs w:val="24"/>
          <w:lang w:eastAsia="hu-HU"/>
        </w:rPr>
        <w:t xml:space="preserve"> feladata</w:t>
      </w:r>
      <w:r w:rsidRPr="0086592B">
        <w:rPr>
          <w:rFonts w:ascii="Arial" w:eastAsia="Times New Roman" w:hAnsi="Arial" w:cs="Arial"/>
          <w:sz w:val="24"/>
          <w:szCs w:val="24"/>
          <w:lang w:eastAsia="hu-HU"/>
        </w:rPr>
        <w:t xml:space="preserve"> megnevezni az első fokon eljáró Etikai- és Fegyelmi Bizottságot.</w:t>
      </w:r>
    </w:p>
    <w:p w14:paraId="306676C1" w14:textId="77777777"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4FB46567" w14:textId="77777777" w:rsidR="006D4BBF" w:rsidRPr="0086592B" w:rsidRDefault="0042325A"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005A7C4C" w:rsidRPr="0086592B">
        <w:rPr>
          <w:rFonts w:ascii="Arial" w:eastAsia="Times New Roman" w:hAnsi="Arial" w:cs="Arial"/>
          <w:sz w:val="24"/>
          <w:szCs w:val="24"/>
          <w:lang w:eastAsia="hu-HU"/>
        </w:rPr>
        <w:t>)</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D5533F"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Kiszabható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büntetések:</w:t>
      </w:r>
    </w:p>
    <w:p w14:paraId="1736D31D" w14:textId="2AD32A4A" w:rsidR="006D4BBF" w:rsidRPr="0086592B" w:rsidRDefault="005A7C4C" w:rsidP="00082516">
      <w:pPr>
        <w:pStyle w:val="Listaszerbekezds"/>
        <w:numPr>
          <w:ilvl w:val="0"/>
          <w:numId w:val="1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megrovás,</w:t>
      </w:r>
    </w:p>
    <w:p w14:paraId="37EF5A8B" w14:textId="5A998847" w:rsidR="006D4BBF" w:rsidRPr="0086592B" w:rsidRDefault="005A7C4C" w:rsidP="00082516">
      <w:pPr>
        <w:pStyle w:val="Listaszerbekezds"/>
        <w:numPr>
          <w:ilvl w:val="0"/>
          <w:numId w:val="1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pénzbírság,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amely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mindenkori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minimálbér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tízszereséig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terjedhet,</w:t>
      </w:r>
    </w:p>
    <w:p w14:paraId="67FFBFFA" w14:textId="63C4D9CD" w:rsidR="006D4BBF" w:rsidRPr="0086592B" w:rsidRDefault="005A7C4C" w:rsidP="00082516">
      <w:pPr>
        <w:pStyle w:val="Listaszerbekezds"/>
        <w:numPr>
          <w:ilvl w:val="0"/>
          <w:numId w:val="1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–6</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hónapig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felfüggesztése,</w:t>
      </w:r>
    </w:p>
    <w:p w14:paraId="72EF6BF0" w14:textId="03508EBF" w:rsidR="006D4BBF" w:rsidRPr="0086592B" w:rsidRDefault="005A7C4C" w:rsidP="00082516">
      <w:pPr>
        <w:pStyle w:val="Listaszerbekezds"/>
        <w:numPr>
          <w:ilvl w:val="0"/>
          <w:numId w:val="19"/>
        </w:numPr>
        <w:shd w:val="clear" w:color="auto" w:fill="FFFFFF"/>
        <w:spacing w:after="0"/>
        <w:ind w:left="714" w:hanging="357"/>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kizárás.</w:t>
      </w:r>
    </w:p>
    <w:p w14:paraId="6AF84484" w14:textId="77777777" w:rsidR="00082516" w:rsidRDefault="00082516" w:rsidP="006D4BBF">
      <w:pPr>
        <w:shd w:val="clear" w:color="auto" w:fill="FFFFFF"/>
        <w:spacing w:after="0"/>
        <w:ind w:firstLine="708"/>
        <w:jc w:val="both"/>
        <w:rPr>
          <w:rFonts w:ascii="Arial" w:eastAsia="Times New Roman" w:hAnsi="Arial" w:cs="Arial"/>
          <w:sz w:val="24"/>
          <w:szCs w:val="24"/>
          <w:lang w:eastAsia="hu-HU"/>
        </w:rPr>
      </w:pPr>
    </w:p>
    <w:p w14:paraId="3F998C01" w14:textId="6E2DB7FD"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D5533F"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első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másodfokon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eljáró</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határozatát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felelősség</w:t>
      </w:r>
      <w:r w:rsidR="008E3E5D"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tárgyában,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bekezdésben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szereplő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alkalmazása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tekintetében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szótöbbséggel</w:t>
      </w:r>
      <w:r w:rsidR="008E3E5D"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tagsági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viszony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–6</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hónapig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terjedő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felfüggesztése,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kizárás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Pr="00870827">
        <w:rPr>
          <w:rFonts w:ascii="Arial" w:eastAsia="Times New Roman" w:hAnsi="Arial" w:cs="Arial"/>
          <w:sz w:val="24"/>
          <w:szCs w:val="24"/>
          <w:lang w:eastAsia="hu-HU"/>
        </w:rPr>
        <w:t>19</w:t>
      </w:r>
      <w:r w:rsidR="004E6278" w:rsidRPr="00870827">
        <w:rPr>
          <w:rFonts w:ascii="Arial" w:eastAsia="Times New Roman" w:hAnsi="Arial" w:cs="Arial"/>
          <w:sz w:val="24"/>
          <w:szCs w:val="24"/>
          <w:lang w:eastAsia="hu-HU"/>
        </w:rPr>
        <w:t xml:space="preserve"> </w:t>
      </w:r>
      <w:r w:rsidRPr="00870827">
        <w:rPr>
          <w:rFonts w:ascii="Arial" w:eastAsia="Times New Roman" w:hAnsi="Arial" w:cs="Arial"/>
          <w:sz w:val="24"/>
          <w:szCs w:val="24"/>
          <w:lang w:eastAsia="hu-HU"/>
        </w:rPr>
        <w:t>§</w:t>
      </w:r>
      <w:r w:rsidR="004E6278" w:rsidRPr="00870827">
        <w:rPr>
          <w:rFonts w:ascii="Arial" w:eastAsia="Times New Roman" w:hAnsi="Arial" w:cs="Arial"/>
          <w:sz w:val="24"/>
          <w:szCs w:val="24"/>
          <w:lang w:eastAsia="hu-HU"/>
        </w:rPr>
        <w:t xml:space="preserve"> </w:t>
      </w:r>
      <w:r w:rsidRPr="00870827">
        <w:rPr>
          <w:rFonts w:ascii="Arial" w:eastAsia="Times New Roman" w:hAnsi="Arial" w:cs="Arial"/>
          <w:sz w:val="24"/>
          <w:szCs w:val="24"/>
          <w:lang w:eastAsia="hu-HU"/>
        </w:rPr>
        <w:t>(3)</w:t>
      </w:r>
      <w:r w:rsidR="004E6278" w:rsidRPr="00870827">
        <w:rPr>
          <w:rFonts w:ascii="Arial" w:eastAsia="Times New Roman" w:hAnsi="Arial" w:cs="Arial"/>
          <w:sz w:val="24"/>
          <w:szCs w:val="24"/>
          <w:lang w:eastAsia="hu-HU"/>
        </w:rPr>
        <w:t xml:space="preserve"> </w:t>
      </w:r>
      <w:r w:rsidRPr="00870827">
        <w:rPr>
          <w:rFonts w:ascii="Arial" w:eastAsia="Times New Roman" w:hAnsi="Arial" w:cs="Arial"/>
          <w:sz w:val="24"/>
          <w:szCs w:val="24"/>
          <w:lang w:eastAsia="hu-HU"/>
        </w:rPr>
        <w:t>bekezdésében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okból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történő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alkalmazását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illetően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kétharmados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hozza.</w:t>
      </w:r>
    </w:p>
    <w:p w14:paraId="14325A6B" w14:textId="545ECF74"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56A2F78F" w14:textId="77777777" w:rsidR="006D4BBF" w:rsidRPr="0086592B" w:rsidRDefault="00D5533F" w:rsidP="00870827">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005A7C4C" w:rsidRPr="0086592B">
        <w:rPr>
          <w:rFonts w:ascii="Arial" w:eastAsia="Times New Roman" w:hAnsi="Arial" w:cs="Arial"/>
          <w:sz w:val="24"/>
          <w:szCs w:val="24"/>
          <w:lang w:eastAsia="hu-HU"/>
        </w:rPr>
        <w:t>)</w:t>
      </w:r>
      <w:r w:rsidRPr="0086592B">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törvény</w:t>
      </w:r>
      <w:r w:rsidR="004E6278" w:rsidRPr="0086592B">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19</w:t>
      </w:r>
      <w:r w:rsidR="004E6278" w:rsidRPr="00870827">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w:t>
      </w:r>
      <w:r w:rsidR="004E6278" w:rsidRPr="00870827">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(2)</w:t>
      </w:r>
      <w:r w:rsidR="004E6278" w:rsidRPr="00870827">
        <w:rPr>
          <w:rFonts w:ascii="Arial" w:eastAsia="Times New Roman" w:hAnsi="Arial" w:cs="Arial"/>
          <w:sz w:val="24"/>
          <w:szCs w:val="24"/>
          <w:lang w:eastAsia="hu-HU"/>
        </w:rPr>
        <w:t xml:space="preserve"> </w:t>
      </w:r>
      <w:r w:rsidR="005A7C4C" w:rsidRPr="00870827">
        <w:rPr>
          <w:rFonts w:ascii="Arial" w:eastAsia="Times New Roman" w:hAnsi="Arial" w:cs="Arial"/>
          <w:sz w:val="24"/>
          <w:szCs w:val="24"/>
          <w:lang w:eastAsia="hu-HU"/>
        </w:rPr>
        <w:t>bekezdésében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meghatározott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esetekben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082516" w:rsidRPr="0086592B">
        <w:rPr>
          <w:rFonts w:ascii="Arial" w:eastAsia="Times New Roman" w:hAnsi="Arial" w:cs="Arial"/>
          <w:sz w:val="24"/>
          <w:szCs w:val="24"/>
          <w:lang w:eastAsia="hu-HU"/>
        </w:rPr>
        <w:t>elsőfokú</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és 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kizárásról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bármely</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tag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vonatkozásában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lefolytatása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nélkül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w:t>
      </w:r>
    </w:p>
    <w:p w14:paraId="34936E8C" w14:textId="27A277D5"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5000C4E" w14:textId="77777777" w:rsidR="006D4BBF" w:rsidRPr="0086592B" w:rsidRDefault="00D5533F"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(8</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vétség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elkövetésének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alapos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gyanúja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maga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mérnök-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növényorvos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kéri,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lefolytatni.</w:t>
      </w:r>
    </w:p>
    <w:p w14:paraId="2D85890F" w14:textId="16E2B80A"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b)</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w:t>
      </w:r>
      <w:r w:rsidR="008E3E5D" w:rsidRPr="0086592B">
        <w:rPr>
          <w:rFonts w:ascii="Arial" w:eastAsia="Times New Roman" w:hAnsi="Arial" w:cs="Arial"/>
          <w:sz w:val="24"/>
          <w:szCs w:val="24"/>
          <w:lang w:eastAsia="hu-HU"/>
        </w:rPr>
        <w:t>nál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eljárásra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irányadó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42325A" w:rsidRPr="0086592B">
        <w:rPr>
          <w:rFonts w:ascii="Arial" w:eastAsia="Times New Roman" w:hAnsi="Arial" w:cs="Arial"/>
          <w:sz w:val="24"/>
          <w:szCs w:val="24"/>
          <w:lang w:eastAsia="hu-HU"/>
        </w:rPr>
        <w:t xml:space="preserve">(8) </w:t>
      </w:r>
      <w:r w:rsidR="0042325A" w:rsidRPr="0086592B">
        <w:rPr>
          <w:rFonts w:ascii="Arial" w:eastAsia="Times New Roman" w:hAnsi="Arial" w:cs="Arial"/>
          <w:i/>
          <w:sz w:val="24"/>
          <w:szCs w:val="24"/>
          <w:lang w:eastAsia="hu-HU"/>
        </w:rPr>
        <w:t>c), d)</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pont</w:t>
      </w:r>
      <w:r w:rsidR="0042325A" w:rsidRPr="0086592B">
        <w:rPr>
          <w:rFonts w:ascii="Arial" w:eastAsia="Times New Roman" w:hAnsi="Arial" w:cs="Arial"/>
          <w:sz w:val="24"/>
          <w:szCs w:val="24"/>
          <w:lang w:eastAsia="hu-HU"/>
        </w:rPr>
        <w:t>okban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foglalt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eltérésekkel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kell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alkalmazni.</w:t>
      </w:r>
    </w:p>
    <w:p w14:paraId="1E872349" w14:textId="12BB26FC" w:rsidR="006D4BBF" w:rsidRPr="0086592B" w:rsidRDefault="002A3066"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c</w:t>
      </w:r>
      <w:r w:rsidR="005A7C4C" w:rsidRPr="0086592B">
        <w:rPr>
          <w:rFonts w:ascii="Arial" w:eastAsia="Times New Roman" w:hAnsi="Arial" w:cs="Arial"/>
          <w:sz w:val="24"/>
          <w:szCs w:val="24"/>
          <w:lang w:eastAsia="hu-HU"/>
        </w:rPr>
        <w:t>)</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eljárást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valamennyi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növényvédelmi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diplomához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kötött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tevékenységet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folytató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növényvédő</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mérnökkel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növényorvossal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szemben</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B9385E" w:rsidRPr="0086592B">
        <w:rPr>
          <w:rFonts w:ascii="Arial" w:eastAsia="Times New Roman" w:hAnsi="Arial" w:cs="Arial"/>
          <w:sz w:val="24"/>
          <w:szCs w:val="24"/>
          <w:lang w:eastAsia="hu-HU"/>
        </w:rPr>
        <w:t>K</w:t>
      </w:r>
      <w:r w:rsidR="005A7C4C"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területileg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8E3E5D"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8E3E5D"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folytatják</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le.</w:t>
      </w:r>
    </w:p>
    <w:p w14:paraId="7E16820B" w14:textId="30D352BC" w:rsidR="006D4BBF" w:rsidRPr="0086592B" w:rsidRDefault="005A7C4C"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d)</w:t>
      </w:r>
      <w:r w:rsidR="007562E5">
        <w:rPr>
          <w:rFonts w:ascii="Arial" w:eastAsia="Times New Roman" w:hAnsi="Arial" w:cs="Arial"/>
          <w:sz w:val="24"/>
          <w:szCs w:val="24"/>
          <w:lang w:eastAsia="hu-HU"/>
        </w:rPr>
        <w:tab/>
      </w:r>
      <w:r w:rsidRPr="0086592B">
        <w:rPr>
          <w:rFonts w:ascii="Arial" w:eastAsia="Times New Roman" w:hAnsi="Arial" w:cs="Arial"/>
          <w:sz w:val="24"/>
          <w:szCs w:val="24"/>
          <w:lang w:eastAsia="hu-HU"/>
        </w:rPr>
        <w:t>Etikai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ügyben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csak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figyelmeztetés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büntetés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alkalmazható,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melyről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E</w:t>
      </w:r>
      <w:r w:rsidRPr="0086592B">
        <w:rPr>
          <w:rFonts w:ascii="Arial" w:eastAsia="Times New Roman" w:hAnsi="Arial" w:cs="Arial"/>
          <w:sz w:val="24"/>
          <w:szCs w:val="24"/>
          <w:lang w:eastAsia="hu-HU"/>
        </w:rPr>
        <w:t>tikai</w:t>
      </w:r>
      <w:r w:rsidR="00B136A8"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F</w:t>
      </w:r>
      <w:r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B</w:t>
      </w:r>
      <w:r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egyszerű</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szótöbbséggel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határoz.</w:t>
      </w:r>
    </w:p>
    <w:p w14:paraId="258E7684" w14:textId="3619D130" w:rsidR="006D4BBF" w:rsidRPr="0086592B" w:rsidRDefault="00B9385E" w:rsidP="006D4BBF">
      <w:pPr>
        <w:shd w:val="clear" w:color="auto" w:fill="FFFFFF"/>
        <w:spacing w:after="0"/>
        <w:ind w:firstLine="708"/>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e)</w:t>
      </w:r>
      <w:r w:rsidR="007562E5">
        <w:rPr>
          <w:rFonts w:ascii="Arial" w:eastAsia="Times New Roman" w:hAnsi="Arial" w:cs="Arial"/>
          <w:sz w:val="24"/>
          <w:szCs w:val="24"/>
          <w:lang w:eastAsia="hu-HU"/>
        </w:rPr>
        <w:tab/>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jogerőssé</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váló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marasztaló</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határozatot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hozó</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E</w:t>
      </w:r>
      <w:r w:rsidR="005A7C4C" w:rsidRPr="0086592B">
        <w:rPr>
          <w:rFonts w:ascii="Arial" w:eastAsia="Times New Roman" w:hAnsi="Arial" w:cs="Arial"/>
          <w:sz w:val="24"/>
          <w:szCs w:val="24"/>
          <w:lang w:eastAsia="hu-HU"/>
        </w:rPr>
        <w:t>tikai-</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és F</w:t>
      </w:r>
      <w:r w:rsidR="005A7C4C" w:rsidRPr="0086592B">
        <w:rPr>
          <w:rFonts w:ascii="Arial" w:eastAsia="Times New Roman" w:hAnsi="Arial" w:cs="Arial"/>
          <w:sz w:val="24"/>
          <w:szCs w:val="24"/>
          <w:lang w:eastAsia="hu-HU"/>
        </w:rPr>
        <w:t>egyelmi</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B</w:t>
      </w:r>
      <w:r w:rsidR="005A7C4C" w:rsidRPr="0086592B">
        <w:rPr>
          <w:rFonts w:ascii="Arial" w:eastAsia="Times New Roman" w:hAnsi="Arial" w:cs="Arial"/>
          <w:sz w:val="24"/>
          <w:szCs w:val="24"/>
          <w:lang w:eastAsia="hu-HU"/>
        </w:rPr>
        <w:t>izottság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határozatáról</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tájékoztatja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területileg</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illetékes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szervezetet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országos</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elnökséget,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valamint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vizsgálatot</w:t>
      </w:r>
      <w:r w:rsidR="004E6278" w:rsidRPr="0086592B">
        <w:rPr>
          <w:rFonts w:ascii="Arial" w:eastAsia="Times New Roman" w:hAnsi="Arial" w:cs="Arial"/>
          <w:sz w:val="24"/>
          <w:szCs w:val="24"/>
          <w:lang w:eastAsia="hu-HU"/>
        </w:rPr>
        <w:t xml:space="preserve"> </w:t>
      </w:r>
      <w:r w:rsidR="005A7C4C" w:rsidRPr="0086592B">
        <w:rPr>
          <w:rFonts w:ascii="Arial" w:eastAsia="Times New Roman" w:hAnsi="Arial" w:cs="Arial"/>
          <w:sz w:val="24"/>
          <w:szCs w:val="24"/>
          <w:lang w:eastAsia="hu-HU"/>
        </w:rPr>
        <w:t>kezdeményezőt.</w:t>
      </w:r>
    </w:p>
    <w:p w14:paraId="67F0368B" w14:textId="68D11770"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68E2F35F" w14:textId="77777777" w:rsidR="006D4BBF" w:rsidRPr="0086592B" w:rsidRDefault="006D4BBF" w:rsidP="006D4BBF">
      <w:pPr>
        <w:shd w:val="clear" w:color="auto" w:fill="FFFFFF"/>
        <w:spacing w:after="0"/>
        <w:ind w:firstLine="708"/>
        <w:jc w:val="both"/>
        <w:rPr>
          <w:rFonts w:ascii="Arial" w:eastAsia="Times New Roman" w:hAnsi="Arial" w:cs="Arial"/>
          <w:sz w:val="24"/>
          <w:szCs w:val="24"/>
          <w:lang w:eastAsia="hu-HU"/>
        </w:rPr>
      </w:pPr>
    </w:p>
    <w:p w14:paraId="2DE4E0A2"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VI.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21DC4258"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408A6797"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A</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KAMARA</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GAZDÁLKODÁSA</w:t>
      </w:r>
    </w:p>
    <w:p w14:paraId="30B68755" w14:textId="1C2F4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18B4E34D" w14:textId="77777777" w:rsidR="006D4BBF" w:rsidRPr="0086592B" w:rsidRDefault="005A7C4C" w:rsidP="00082516">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48.</w:t>
      </w:r>
      <w:r w:rsidRPr="0086592B">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00E1498D" w:rsidRPr="0086592B">
        <w:rPr>
          <w:rFonts w:ascii="Arial" w:eastAsia="Times New Roman" w:hAnsi="Arial" w:cs="Arial"/>
          <w:sz w:val="24"/>
          <w:szCs w:val="24"/>
          <w:lang w:eastAsia="hu-HU"/>
        </w:rPr>
        <w:t xml:space="preserve">(1)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42325A"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területi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w:t>
      </w:r>
      <w:r w:rsidR="005369C2" w:rsidRPr="0086592B">
        <w:rPr>
          <w:rFonts w:ascii="Arial" w:eastAsia="Times New Roman" w:hAnsi="Arial" w:cs="Arial"/>
          <w:sz w:val="24"/>
          <w:szCs w:val="24"/>
          <w:lang w:eastAsia="hu-HU"/>
        </w:rPr>
        <w: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önálló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költségvetés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alapján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gazdálkodnak,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00B136A8" w:rsidRPr="0086592B">
        <w:rPr>
          <w:rFonts w:ascii="Arial" w:eastAsia="Times New Roman" w:hAnsi="Arial" w:cs="Arial"/>
          <w:sz w:val="24"/>
          <w:szCs w:val="24"/>
          <w:lang w:eastAsia="hu-HU"/>
        </w:rPr>
        <w:t>költségeiket</w:t>
      </w:r>
      <w:r w:rsidRPr="0086592B">
        <w:rPr>
          <w:rFonts w:ascii="Arial" w:eastAsia="Times New Roman" w:hAnsi="Arial" w:cs="Arial"/>
          <w:sz w:val="24"/>
          <w:szCs w:val="24"/>
          <w:lang w:eastAsia="hu-HU"/>
        </w:rPr>
        <w:t>:</w:t>
      </w:r>
    </w:p>
    <w:p w14:paraId="5C8AF870" w14:textId="1CFA0A38" w:rsidR="005A67F0"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tagjai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által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befizetett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tagdíjból,</w:t>
      </w:r>
    </w:p>
    <w:p w14:paraId="18E581E3" w14:textId="22E7E678" w:rsidR="005A67F0"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egyéb</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díjbevételekből,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illetve</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támogatásokból,</w:t>
      </w:r>
    </w:p>
    <w:p w14:paraId="5E5F240F" w14:textId="4E018085" w:rsidR="005A67F0"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az</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egyes</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a</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kamara</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célkitűzéseivel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nem</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ellentétes</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gazdasági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vállalkozási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tevékenységből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származó</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bevételekből,</w:t>
      </w:r>
    </w:p>
    <w:p w14:paraId="3D32ADB2" w14:textId="1AEB28DA" w:rsidR="005A67F0"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fegyelmi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büntetésként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kiszabott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pénzbírság</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befolyt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összegéből,</w:t>
      </w:r>
    </w:p>
    <w:p w14:paraId="58FE095F" w14:textId="2D156B9D" w:rsidR="005A67F0"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az</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általa</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átvett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állami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feladatok</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ellátásából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származó</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bevételből,</w:t>
      </w:r>
    </w:p>
    <w:p w14:paraId="79FCA2FB" w14:textId="43C732CA" w:rsidR="006D4BBF" w:rsidRPr="00082516" w:rsidRDefault="005A7C4C" w:rsidP="00082516">
      <w:pPr>
        <w:pStyle w:val="Listaszerbekezds"/>
        <w:numPr>
          <w:ilvl w:val="1"/>
          <w:numId w:val="41"/>
        </w:numPr>
        <w:shd w:val="clear" w:color="auto" w:fill="FFFFFF"/>
        <w:spacing w:after="0"/>
        <w:ind w:left="714" w:hanging="357"/>
        <w:rPr>
          <w:rFonts w:ascii="Arial" w:eastAsia="Times New Roman" w:hAnsi="Arial" w:cs="Arial"/>
          <w:sz w:val="24"/>
          <w:szCs w:val="24"/>
          <w:lang w:eastAsia="hu-HU"/>
        </w:rPr>
      </w:pPr>
      <w:r w:rsidRPr="00082516">
        <w:rPr>
          <w:rFonts w:ascii="Arial" w:eastAsia="Times New Roman" w:hAnsi="Arial" w:cs="Arial"/>
          <w:sz w:val="24"/>
          <w:szCs w:val="24"/>
          <w:lang w:eastAsia="hu-HU"/>
        </w:rPr>
        <w:t>központi</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költségvetésből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nyújtott</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támogatásból</w:t>
      </w:r>
      <w:r w:rsidR="004E6278" w:rsidRPr="00082516">
        <w:rPr>
          <w:rFonts w:ascii="Arial" w:eastAsia="Times New Roman" w:hAnsi="Arial" w:cs="Arial"/>
          <w:sz w:val="24"/>
          <w:szCs w:val="24"/>
          <w:lang w:eastAsia="hu-HU"/>
        </w:rPr>
        <w:t xml:space="preserve"> </w:t>
      </w:r>
      <w:r w:rsidRPr="00082516">
        <w:rPr>
          <w:rFonts w:ascii="Arial" w:eastAsia="Times New Roman" w:hAnsi="Arial" w:cs="Arial"/>
          <w:sz w:val="24"/>
          <w:szCs w:val="24"/>
          <w:lang w:eastAsia="hu-HU"/>
        </w:rPr>
        <w:t>fedezi.</w:t>
      </w:r>
    </w:p>
    <w:p w14:paraId="3CE2988D" w14:textId="77777777" w:rsidR="00225E8E" w:rsidRPr="0086592B" w:rsidRDefault="00225E8E" w:rsidP="006D4BBF">
      <w:pPr>
        <w:shd w:val="clear" w:color="auto" w:fill="FFFFFF"/>
        <w:spacing w:after="0"/>
        <w:ind w:left="720"/>
        <w:rPr>
          <w:rFonts w:ascii="Arial" w:eastAsia="Times New Roman" w:hAnsi="Arial" w:cs="Arial"/>
          <w:sz w:val="24"/>
          <w:szCs w:val="24"/>
          <w:lang w:eastAsia="hu-HU"/>
        </w:rPr>
      </w:pPr>
    </w:p>
    <w:p w14:paraId="6E80B379" w14:textId="77777777" w:rsidR="006D4BBF" w:rsidRPr="0086592B" w:rsidRDefault="00E1498D" w:rsidP="006D4BBF">
      <w:pPr>
        <w:pStyle w:val="m8876931812806910208msonospacing"/>
        <w:shd w:val="clear" w:color="auto" w:fill="FFFFFF"/>
        <w:spacing w:before="0" w:beforeAutospacing="0" w:after="0" w:afterAutospacing="0" w:line="276" w:lineRule="auto"/>
        <w:jc w:val="both"/>
        <w:rPr>
          <w:rFonts w:ascii="Arial" w:hAnsi="Arial" w:cs="Arial"/>
          <w:iCs/>
        </w:rPr>
      </w:pPr>
      <w:r w:rsidRPr="0086592B">
        <w:rPr>
          <w:rFonts w:ascii="Arial" w:hAnsi="Arial" w:cs="Arial"/>
          <w:iCs/>
        </w:rPr>
        <w:t>(2)</w:t>
      </w:r>
      <w:r w:rsidR="007562E5">
        <w:rPr>
          <w:rFonts w:ascii="Arial" w:hAnsi="Arial" w:cs="Arial"/>
          <w:iCs/>
        </w:rPr>
        <w:tab/>
      </w:r>
      <w:r w:rsidRPr="0086592B">
        <w:rPr>
          <w:rFonts w:ascii="Arial" w:hAnsi="Arial" w:cs="Arial"/>
          <w:iCs/>
        </w:rPr>
        <w:t>a)</w:t>
      </w:r>
      <w:r w:rsidR="007562E5">
        <w:rPr>
          <w:rFonts w:ascii="Arial" w:hAnsi="Arial" w:cs="Arial"/>
          <w:iCs/>
        </w:rPr>
        <w:tab/>
      </w:r>
      <w:r w:rsidRPr="0086592B">
        <w:rPr>
          <w:rFonts w:ascii="Arial" w:hAnsi="Arial" w:cs="Arial"/>
          <w:iCs/>
        </w:rPr>
        <w:t xml:space="preserve">A </w:t>
      </w:r>
      <w:r w:rsidR="004C54C2" w:rsidRPr="0086592B">
        <w:rPr>
          <w:rFonts w:ascii="Arial" w:hAnsi="Arial" w:cs="Arial"/>
          <w:iCs/>
        </w:rPr>
        <w:t xml:space="preserve">kamarai </w:t>
      </w:r>
      <w:r w:rsidRPr="0086592B">
        <w:rPr>
          <w:rFonts w:ascii="Arial" w:hAnsi="Arial" w:cs="Arial"/>
          <w:iCs/>
        </w:rPr>
        <w:t>tagdíj mértéke 202</w:t>
      </w:r>
      <w:r w:rsidR="00752D90" w:rsidRPr="0086592B">
        <w:rPr>
          <w:rFonts w:ascii="Arial" w:hAnsi="Arial" w:cs="Arial"/>
          <w:iCs/>
        </w:rPr>
        <w:t>5</w:t>
      </w:r>
      <w:r w:rsidRPr="0086592B">
        <w:rPr>
          <w:rFonts w:ascii="Arial" w:hAnsi="Arial" w:cs="Arial"/>
          <w:iCs/>
        </w:rPr>
        <w:t>. január 1-től 3</w:t>
      </w:r>
      <w:r w:rsidR="00752D90" w:rsidRPr="0086592B">
        <w:rPr>
          <w:rFonts w:ascii="Arial" w:hAnsi="Arial" w:cs="Arial"/>
          <w:iCs/>
        </w:rPr>
        <w:t>5</w:t>
      </w:r>
      <w:r w:rsidRPr="0086592B">
        <w:rPr>
          <w:rFonts w:ascii="Arial" w:hAnsi="Arial" w:cs="Arial"/>
          <w:iCs/>
        </w:rPr>
        <w:t>.000 Ft, amely a területi (megyei, fővárosi) szervezetek és az országos kamara között 75:25 %-ban kerül megosztásra.</w:t>
      </w:r>
      <w:r w:rsidR="004C54C2" w:rsidRPr="0086592B">
        <w:rPr>
          <w:rFonts w:ascii="Arial" w:hAnsi="Arial" w:cs="Arial"/>
          <w:iCs/>
        </w:rPr>
        <w:t xml:space="preserve"> A nem praktizáló tagok, valamint a tagdíjfizetési kedvezményt kapott tagok tagdíja a területi (megyei, fővárosi) szervezetek és az országos kamara között 75:25 %-ban kerül megosztásra. A pártoló tagsági díj teljes egészében a területi szervezetet illeti.</w:t>
      </w:r>
    </w:p>
    <w:p w14:paraId="0028642B" w14:textId="5FA7C48B" w:rsidR="006D4BBF" w:rsidRPr="0086592B" w:rsidRDefault="00E1498D" w:rsidP="006D4BBF">
      <w:pPr>
        <w:pStyle w:val="m8876931812806910208msonospacing"/>
        <w:shd w:val="clear" w:color="auto" w:fill="FFFFFF"/>
        <w:spacing w:before="0" w:beforeAutospacing="0" w:after="0" w:afterAutospacing="0" w:line="276" w:lineRule="auto"/>
        <w:ind w:firstLine="708"/>
        <w:jc w:val="both"/>
        <w:rPr>
          <w:rFonts w:ascii="Arial" w:hAnsi="Arial" w:cs="Arial"/>
          <w:iCs/>
        </w:rPr>
      </w:pPr>
      <w:r w:rsidRPr="0086592B">
        <w:rPr>
          <w:rFonts w:ascii="Arial" w:hAnsi="Arial" w:cs="Arial"/>
          <w:iCs/>
        </w:rPr>
        <w:t>b)</w:t>
      </w:r>
      <w:r w:rsidR="007562E5">
        <w:rPr>
          <w:rFonts w:ascii="Arial" w:hAnsi="Arial" w:cs="Arial"/>
          <w:iCs/>
        </w:rPr>
        <w:tab/>
      </w:r>
      <w:r w:rsidRPr="0086592B">
        <w:rPr>
          <w:rFonts w:ascii="Arial" w:hAnsi="Arial" w:cs="Arial"/>
          <w:iCs/>
        </w:rPr>
        <w:t>A megyei szervezet vezetősége egyedi kérelemre indokolt esetben jogosult a mindenkor érvényes tagdíj maximum 50 %-át elengedni a kérelmező részére a kérelem benyújtásának évére vonatkozóan. A kérelem indokolt esetben több évben is benyújtható.</w:t>
      </w:r>
    </w:p>
    <w:p w14:paraId="69C46E5B" w14:textId="422BE269" w:rsidR="006D4BBF" w:rsidRPr="0086592B" w:rsidRDefault="00E1498D" w:rsidP="006D4BBF">
      <w:pPr>
        <w:pStyle w:val="m8876931812806910208msonospacing"/>
        <w:shd w:val="clear" w:color="auto" w:fill="FFFFFF"/>
        <w:spacing w:before="0" w:beforeAutospacing="0" w:after="0" w:afterAutospacing="0" w:line="276" w:lineRule="auto"/>
        <w:ind w:firstLine="708"/>
        <w:jc w:val="both"/>
        <w:rPr>
          <w:rFonts w:ascii="Arial" w:hAnsi="Arial" w:cs="Arial"/>
          <w:iCs/>
        </w:rPr>
      </w:pPr>
      <w:r w:rsidRPr="0086592B">
        <w:rPr>
          <w:rFonts w:ascii="Arial" w:hAnsi="Arial" w:cs="Arial"/>
          <w:iCs/>
        </w:rPr>
        <w:t>c)</w:t>
      </w:r>
      <w:r w:rsidR="007562E5">
        <w:rPr>
          <w:rFonts w:ascii="Arial" w:hAnsi="Arial" w:cs="Arial"/>
          <w:iCs/>
        </w:rPr>
        <w:tab/>
      </w:r>
      <w:r w:rsidRPr="0086592B">
        <w:rPr>
          <w:rFonts w:ascii="Arial" w:hAnsi="Arial" w:cs="Arial"/>
          <w:iCs/>
        </w:rPr>
        <w:t xml:space="preserve">A tagdíj csökkentési kérelem indokoltságának feltételeit </w:t>
      </w:r>
      <w:r w:rsidR="000E3932" w:rsidRPr="0086592B">
        <w:rPr>
          <w:rFonts w:ascii="Arial" w:hAnsi="Arial" w:cs="Arial"/>
          <w:iCs/>
        </w:rPr>
        <w:t>a kamara tagfelvétellel, tagdíj</w:t>
      </w:r>
      <w:r w:rsidRPr="0086592B">
        <w:rPr>
          <w:rFonts w:ascii="Arial" w:hAnsi="Arial" w:cs="Arial"/>
          <w:iCs/>
        </w:rPr>
        <w:t>fizetéssel és tagnyilvántartással kapcsolatos szabályzata részletesen meghatározza.</w:t>
      </w:r>
    </w:p>
    <w:p w14:paraId="1197AB56" w14:textId="77777777" w:rsidR="00082516" w:rsidRDefault="00082516" w:rsidP="006D4BBF">
      <w:pPr>
        <w:pStyle w:val="m8876931812806910208msonospacing"/>
        <w:shd w:val="clear" w:color="auto" w:fill="FFFFFF"/>
        <w:spacing w:before="0" w:beforeAutospacing="0" w:after="0" w:afterAutospacing="0" w:line="276" w:lineRule="auto"/>
        <w:jc w:val="both"/>
        <w:rPr>
          <w:rFonts w:ascii="Arial" w:hAnsi="Arial" w:cs="Arial"/>
          <w:iCs/>
        </w:rPr>
      </w:pPr>
    </w:p>
    <w:p w14:paraId="06D43F4B" w14:textId="3655B89A" w:rsidR="006D4BBF" w:rsidRPr="0086592B" w:rsidRDefault="005369C2" w:rsidP="006D4BBF">
      <w:pPr>
        <w:pStyle w:val="m8876931812806910208msonospacing"/>
        <w:shd w:val="clear" w:color="auto" w:fill="FFFFFF"/>
        <w:spacing w:before="0" w:beforeAutospacing="0" w:after="0" w:afterAutospacing="0" w:line="276" w:lineRule="auto"/>
        <w:jc w:val="both"/>
        <w:rPr>
          <w:rFonts w:ascii="Arial" w:hAnsi="Arial" w:cs="Arial"/>
          <w:iCs/>
        </w:rPr>
      </w:pPr>
      <w:r w:rsidRPr="0086592B">
        <w:rPr>
          <w:rFonts w:ascii="Arial" w:hAnsi="Arial" w:cs="Arial"/>
          <w:iCs/>
        </w:rPr>
        <w:t>(3)</w:t>
      </w:r>
      <w:r w:rsidRPr="0086592B">
        <w:rPr>
          <w:rFonts w:ascii="Arial" w:hAnsi="Arial" w:cs="Arial"/>
          <w:iCs/>
        </w:rPr>
        <w:tab/>
        <w:t>a)</w:t>
      </w:r>
      <w:r w:rsidR="007562E5">
        <w:rPr>
          <w:rFonts w:ascii="Arial" w:hAnsi="Arial" w:cs="Arial"/>
          <w:iCs/>
        </w:rPr>
        <w:tab/>
      </w:r>
      <w:r w:rsidRPr="0086592B">
        <w:rPr>
          <w:rFonts w:ascii="Arial" w:hAnsi="Arial" w:cs="Arial"/>
          <w:iCs/>
        </w:rPr>
        <w:t>A K</w:t>
      </w:r>
      <w:r w:rsidR="005D648C" w:rsidRPr="0086592B">
        <w:rPr>
          <w:rFonts w:ascii="Arial" w:hAnsi="Arial" w:cs="Arial"/>
          <w:iCs/>
        </w:rPr>
        <w:t>amara kiemelten fontos</w:t>
      </w:r>
      <w:r w:rsidRPr="0086592B">
        <w:rPr>
          <w:rFonts w:ascii="Arial" w:hAnsi="Arial" w:cs="Arial"/>
          <w:iCs/>
        </w:rPr>
        <w:t xml:space="preserve"> szakmai tevékenysége a növényvédelmi oktatások és kötelező szakmai továbbképzések szervezése és végzése. A kamarai oktatások bevételei meghatározó gazdálkodási alapot biztosítanak a Kamara szervezeti működéséhez.</w:t>
      </w:r>
    </w:p>
    <w:p w14:paraId="33C3BC06" w14:textId="6987B25C" w:rsidR="006D4BBF" w:rsidRPr="0086592B" w:rsidRDefault="006D4BBF" w:rsidP="006D4BBF">
      <w:pPr>
        <w:pStyle w:val="m8876931812806910208msonospacing"/>
        <w:shd w:val="clear" w:color="auto" w:fill="FFFFFF"/>
        <w:spacing w:before="0" w:beforeAutospacing="0" w:after="0" w:afterAutospacing="0" w:line="276" w:lineRule="auto"/>
        <w:jc w:val="both"/>
        <w:rPr>
          <w:rFonts w:ascii="Arial" w:hAnsi="Arial" w:cs="Arial"/>
          <w:iCs/>
        </w:rPr>
      </w:pPr>
    </w:p>
    <w:p w14:paraId="5A721321" w14:textId="582DDD8D" w:rsidR="006D4BBF" w:rsidRPr="0086592B" w:rsidRDefault="00515BD5" w:rsidP="006D4BBF">
      <w:pPr>
        <w:pStyle w:val="m8876931812806910208msonospacing"/>
        <w:shd w:val="clear" w:color="auto" w:fill="FFFFFF"/>
        <w:spacing w:before="0" w:beforeAutospacing="0" w:after="0" w:afterAutospacing="0" w:line="276" w:lineRule="auto"/>
        <w:ind w:firstLine="708"/>
        <w:jc w:val="both"/>
        <w:rPr>
          <w:rFonts w:ascii="Arial" w:hAnsi="Arial" w:cs="Arial"/>
          <w:iCs/>
        </w:rPr>
      </w:pPr>
      <w:r w:rsidRPr="0086592B">
        <w:rPr>
          <w:rFonts w:ascii="Arial" w:hAnsi="Arial" w:cs="Arial"/>
          <w:iCs/>
        </w:rPr>
        <w:t>b)</w:t>
      </w:r>
      <w:r w:rsidR="007562E5">
        <w:rPr>
          <w:rFonts w:ascii="Arial" w:hAnsi="Arial" w:cs="Arial"/>
          <w:iCs/>
        </w:rPr>
        <w:tab/>
      </w:r>
      <w:r w:rsidR="005369C2" w:rsidRPr="0086592B">
        <w:rPr>
          <w:rFonts w:ascii="Arial" w:hAnsi="Arial" w:cs="Arial"/>
          <w:iCs/>
        </w:rPr>
        <w:t xml:space="preserve">A Magyar Növényvédő Mérnöki és Növényorvosi Kamaráról szóló 2000. évi LXXXIV. törvény 2 § (3) bekezdésének e.) pontjában foglalt felhatalmazás alapján, az erre </w:t>
      </w:r>
      <w:r w:rsidR="00ED4A4E" w:rsidRPr="0086592B">
        <w:rPr>
          <w:rFonts w:ascii="Arial" w:hAnsi="Arial" w:cs="Arial"/>
          <w:iCs/>
        </w:rPr>
        <w:t>épülő a Kamarát felügyelő</w:t>
      </w:r>
      <w:r w:rsidR="005369C2" w:rsidRPr="0086592B">
        <w:rPr>
          <w:rFonts w:ascii="Arial" w:hAnsi="Arial" w:cs="Arial"/>
          <w:iCs/>
        </w:rPr>
        <w:t xml:space="preserve"> Miniszter által jóváhagyott képzési és továbbképzési tematikák szerint a 80 órás növényvédelmi alaptanfolyam képzést és a kötelező növényvédelmi továbbképzéseket a Magyar Növényvédő Mérnöki és Növényorvosi Kamara végzi. A Kamara a képzések gyakorla</w:t>
      </w:r>
      <w:r w:rsidR="009D54B4" w:rsidRPr="0086592B">
        <w:rPr>
          <w:rFonts w:ascii="Arial" w:hAnsi="Arial" w:cs="Arial"/>
          <w:iCs/>
        </w:rPr>
        <w:t>ti szervezését és végzését</w:t>
      </w:r>
      <w:r w:rsidR="005369C2" w:rsidRPr="0086592B">
        <w:rPr>
          <w:rFonts w:ascii="Arial" w:hAnsi="Arial" w:cs="Arial"/>
          <w:iCs/>
        </w:rPr>
        <w:t xml:space="preserve"> területi szervezetein keresztül hajtja végre.</w:t>
      </w:r>
    </w:p>
    <w:p w14:paraId="2A6B33C5" w14:textId="251988F4" w:rsidR="006D4BBF" w:rsidRPr="0086592B" w:rsidRDefault="00374B5F" w:rsidP="006D4BBF">
      <w:pPr>
        <w:pStyle w:val="m8876931812806910208msonospacing"/>
        <w:shd w:val="clear" w:color="auto" w:fill="FFFFFF"/>
        <w:spacing w:before="0" w:beforeAutospacing="0" w:after="0" w:afterAutospacing="0" w:line="276" w:lineRule="auto"/>
        <w:ind w:firstLine="708"/>
        <w:jc w:val="both"/>
        <w:rPr>
          <w:rFonts w:ascii="Arial" w:hAnsi="Arial" w:cs="Arial"/>
        </w:rPr>
      </w:pPr>
      <w:r w:rsidRPr="0086592B">
        <w:rPr>
          <w:rFonts w:ascii="Arial" w:hAnsi="Arial" w:cs="Arial"/>
          <w:iCs/>
        </w:rPr>
        <w:t>c</w:t>
      </w:r>
      <w:r w:rsidR="00515BD5" w:rsidRPr="0086592B">
        <w:rPr>
          <w:rFonts w:ascii="Arial" w:hAnsi="Arial" w:cs="Arial"/>
          <w:iCs/>
        </w:rPr>
        <w:t>)</w:t>
      </w:r>
      <w:r w:rsidR="007562E5">
        <w:rPr>
          <w:rFonts w:ascii="Arial" w:hAnsi="Arial" w:cs="Arial"/>
          <w:iCs/>
        </w:rPr>
        <w:tab/>
      </w:r>
      <w:r w:rsidR="005369C2" w:rsidRPr="0086592B">
        <w:rPr>
          <w:rFonts w:ascii="Arial" w:hAnsi="Arial" w:cs="Arial"/>
          <w:iCs/>
        </w:rPr>
        <w:t>A képzések és továbbképzések bevételei és költségei a képzést bonyolító területi szervezetet illetik, illetve terhelik.</w:t>
      </w:r>
    </w:p>
    <w:p w14:paraId="0B10B10F" w14:textId="65A35BE7" w:rsidR="006D4BBF" w:rsidRPr="0086592B" w:rsidRDefault="00374B5F" w:rsidP="006D4BBF">
      <w:pPr>
        <w:shd w:val="clear" w:color="auto" w:fill="FFFFFF"/>
        <w:spacing w:after="0"/>
        <w:ind w:firstLine="708"/>
        <w:jc w:val="both"/>
        <w:rPr>
          <w:rFonts w:ascii="Arial" w:eastAsia="Times New Roman" w:hAnsi="Arial" w:cs="Arial"/>
          <w:bCs/>
          <w:sz w:val="24"/>
          <w:szCs w:val="24"/>
          <w:lang w:eastAsia="hu-HU"/>
        </w:rPr>
      </w:pPr>
      <w:r w:rsidRPr="0086592B">
        <w:rPr>
          <w:rFonts w:ascii="Arial" w:eastAsia="Times New Roman" w:hAnsi="Arial" w:cs="Arial"/>
          <w:bCs/>
          <w:sz w:val="24"/>
          <w:szCs w:val="24"/>
          <w:lang w:eastAsia="hu-HU"/>
        </w:rPr>
        <w:t>d</w:t>
      </w:r>
      <w:r w:rsidR="00515BD5" w:rsidRPr="0086592B">
        <w:rPr>
          <w:rFonts w:ascii="Arial" w:eastAsia="Times New Roman" w:hAnsi="Arial" w:cs="Arial"/>
          <w:bCs/>
          <w:sz w:val="24"/>
          <w:szCs w:val="24"/>
          <w:lang w:eastAsia="hu-HU"/>
        </w:rPr>
        <w:t>)</w:t>
      </w:r>
      <w:r w:rsidR="007562E5">
        <w:rPr>
          <w:rFonts w:ascii="Arial" w:eastAsia="Times New Roman" w:hAnsi="Arial" w:cs="Arial"/>
          <w:bCs/>
          <w:sz w:val="24"/>
          <w:szCs w:val="24"/>
          <w:lang w:eastAsia="hu-HU"/>
        </w:rPr>
        <w:tab/>
      </w:r>
      <w:r w:rsidR="005369C2" w:rsidRPr="0086592B">
        <w:rPr>
          <w:rFonts w:ascii="Arial" w:eastAsia="Times New Roman" w:hAnsi="Arial" w:cs="Arial"/>
          <w:bCs/>
          <w:sz w:val="24"/>
          <w:szCs w:val="24"/>
          <w:lang w:eastAsia="hu-HU"/>
        </w:rPr>
        <w:t>A kamarai oktatások szabályait külön szabá</w:t>
      </w:r>
      <w:r w:rsidR="00834965" w:rsidRPr="0086592B">
        <w:rPr>
          <w:rFonts w:ascii="Arial" w:eastAsia="Times New Roman" w:hAnsi="Arial" w:cs="Arial"/>
          <w:bCs/>
          <w:sz w:val="24"/>
          <w:szCs w:val="24"/>
          <w:lang w:eastAsia="hu-HU"/>
        </w:rPr>
        <w:t>lyzat keretében kell meghatározni</w:t>
      </w:r>
      <w:r w:rsidR="005369C2" w:rsidRPr="0086592B">
        <w:rPr>
          <w:rFonts w:ascii="Arial" w:eastAsia="Times New Roman" w:hAnsi="Arial" w:cs="Arial"/>
          <w:bCs/>
          <w:sz w:val="24"/>
          <w:szCs w:val="24"/>
          <w:lang w:eastAsia="hu-HU"/>
        </w:rPr>
        <w:t xml:space="preserve">. </w:t>
      </w:r>
    </w:p>
    <w:p w14:paraId="55DCCF6F" w14:textId="4709AAF2" w:rsidR="006D4BBF" w:rsidRPr="0086592B" w:rsidRDefault="00374B5F" w:rsidP="006D4BBF">
      <w:pPr>
        <w:shd w:val="clear" w:color="auto" w:fill="FFFFFF"/>
        <w:spacing w:after="0"/>
        <w:ind w:firstLine="708"/>
        <w:jc w:val="both"/>
        <w:rPr>
          <w:rFonts w:ascii="Arial" w:eastAsia="Times New Roman" w:hAnsi="Arial" w:cs="Arial"/>
          <w:bCs/>
          <w:sz w:val="24"/>
          <w:szCs w:val="24"/>
          <w:lang w:eastAsia="hu-HU"/>
        </w:rPr>
      </w:pPr>
      <w:r w:rsidRPr="0086592B">
        <w:rPr>
          <w:rFonts w:ascii="Arial" w:eastAsia="Times New Roman" w:hAnsi="Arial" w:cs="Arial"/>
          <w:bCs/>
          <w:sz w:val="24"/>
          <w:szCs w:val="24"/>
          <w:lang w:eastAsia="hu-HU"/>
        </w:rPr>
        <w:t>e</w:t>
      </w:r>
      <w:r w:rsidR="00886419" w:rsidRPr="0086592B">
        <w:rPr>
          <w:rFonts w:ascii="Arial" w:eastAsia="Times New Roman" w:hAnsi="Arial" w:cs="Arial"/>
          <w:bCs/>
          <w:sz w:val="24"/>
          <w:szCs w:val="24"/>
          <w:lang w:eastAsia="hu-HU"/>
        </w:rPr>
        <w:t>)</w:t>
      </w:r>
      <w:r w:rsidR="007562E5">
        <w:rPr>
          <w:rFonts w:ascii="Arial" w:eastAsia="Times New Roman" w:hAnsi="Arial" w:cs="Arial"/>
          <w:bCs/>
          <w:sz w:val="24"/>
          <w:szCs w:val="24"/>
          <w:lang w:eastAsia="hu-HU"/>
        </w:rPr>
        <w:tab/>
      </w:r>
      <w:r w:rsidR="00886419" w:rsidRPr="0086592B">
        <w:rPr>
          <w:rFonts w:ascii="Arial" w:eastAsia="Times New Roman" w:hAnsi="Arial" w:cs="Arial"/>
          <w:bCs/>
          <w:sz w:val="24"/>
          <w:szCs w:val="24"/>
          <w:lang w:eastAsia="hu-HU"/>
        </w:rPr>
        <w:t>Az Oktatási és Továbbképzési S</w:t>
      </w:r>
      <w:r w:rsidR="005369C2" w:rsidRPr="0086592B">
        <w:rPr>
          <w:rFonts w:ascii="Arial" w:eastAsia="Times New Roman" w:hAnsi="Arial" w:cs="Arial"/>
          <w:bCs/>
          <w:sz w:val="24"/>
          <w:szCs w:val="24"/>
          <w:lang w:eastAsia="hu-HU"/>
        </w:rPr>
        <w:t xml:space="preserve">zabályzat betartása kötelező minden kamarai tagra, aki </w:t>
      </w:r>
      <w:r w:rsidRPr="0086592B">
        <w:rPr>
          <w:rFonts w:ascii="Arial" w:eastAsia="Times New Roman" w:hAnsi="Arial" w:cs="Arial"/>
          <w:bCs/>
          <w:sz w:val="24"/>
          <w:szCs w:val="24"/>
          <w:lang w:eastAsia="hu-HU"/>
        </w:rPr>
        <w:t>oktatási tevékenységet végez a K</w:t>
      </w:r>
      <w:r w:rsidR="005369C2" w:rsidRPr="0086592B">
        <w:rPr>
          <w:rFonts w:ascii="Arial" w:eastAsia="Times New Roman" w:hAnsi="Arial" w:cs="Arial"/>
          <w:bCs/>
          <w:sz w:val="24"/>
          <w:szCs w:val="24"/>
          <w:lang w:eastAsia="hu-HU"/>
        </w:rPr>
        <w:t>amara szervezésében, kötelező minden kamarai szervre, és kötelező minden kamarai oktatásb</w:t>
      </w:r>
      <w:r w:rsidRPr="0086592B">
        <w:rPr>
          <w:rFonts w:ascii="Arial" w:eastAsia="Times New Roman" w:hAnsi="Arial" w:cs="Arial"/>
          <w:bCs/>
          <w:sz w:val="24"/>
          <w:szCs w:val="24"/>
          <w:lang w:eastAsia="hu-HU"/>
        </w:rPr>
        <w:t>a bevont nem kamarai tagra vonatkozóan</w:t>
      </w:r>
      <w:r w:rsidR="005369C2" w:rsidRPr="0086592B">
        <w:rPr>
          <w:rFonts w:ascii="Arial" w:eastAsia="Times New Roman" w:hAnsi="Arial" w:cs="Arial"/>
          <w:bCs/>
          <w:sz w:val="24"/>
          <w:szCs w:val="24"/>
          <w:lang w:eastAsia="hu-HU"/>
        </w:rPr>
        <w:t>.</w:t>
      </w:r>
    </w:p>
    <w:p w14:paraId="7C9E0439" w14:textId="58EFF3AF" w:rsidR="006D4BBF" w:rsidRPr="0086592B" w:rsidRDefault="009F30D5" w:rsidP="006D4BBF">
      <w:pPr>
        <w:shd w:val="clear" w:color="auto" w:fill="FFFFFF"/>
        <w:spacing w:after="0"/>
        <w:ind w:firstLine="708"/>
        <w:jc w:val="both"/>
        <w:rPr>
          <w:rFonts w:ascii="Arial" w:eastAsia="Times New Roman" w:hAnsi="Arial" w:cs="Arial"/>
          <w:bCs/>
          <w:sz w:val="24"/>
          <w:szCs w:val="24"/>
          <w:lang w:eastAsia="hu-HU"/>
        </w:rPr>
      </w:pPr>
      <w:r w:rsidRPr="0086592B">
        <w:rPr>
          <w:rFonts w:ascii="Arial" w:eastAsia="Times New Roman" w:hAnsi="Arial" w:cs="Arial"/>
          <w:bCs/>
          <w:sz w:val="24"/>
          <w:szCs w:val="24"/>
          <w:lang w:eastAsia="hu-HU"/>
        </w:rPr>
        <w:t>f)</w:t>
      </w:r>
      <w:r w:rsidRPr="0086592B">
        <w:rPr>
          <w:rFonts w:ascii="Arial" w:eastAsia="Times New Roman" w:hAnsi="Arial" w:cs="Arial"/>
          <w:bCs/>
          <w:sz w:val="24"/>
          <w:szCs w:val="24"/>
          <w:lang w:eastAsia="hu-HU"/>
        </w:rPr>
        <w:tab/>
        <w:t xml:space="preserve">A Kamara az Oktatások és továbbképzések nyilvántartása és dokumentálása céljából tanúsítvány-kiállító rendszert tart </w:t>
      </w:r>
      <w:r w:rsidRPr="00EC5B3D">
        <w:rPr>
          <w:rFonts w:ascii="Arial" w:eastAsia="Times New Roman" w:hAnsi="Arial" w:cs="Arial"/>
          <w:bCs/>
          <w:sz w:val="24"/>
          <w:szCs w:val="24"/>
          <w:lang w:eastAsia="hu-HU"/>
        </w:rPr>
        <w:t>fen</w:t>
      </w:r>
      <w:r w:rsidR="00225E99" w:rsidRPr="00EC5B3D">
        <w:rPr>
          <w:rFonts w:ascii="Arial" w:eastAsia="Times New Roman" w:hAnsi="Arial" w:cs="Arial"/>
          <w:bCs/>
          <w:sz w:val="24"/>
          <w:szCs w:val="24"/>
          <w:lang w:eastAsia="hu-HU"/>
        </w:rPr>
        <w:t>n</w:t>
      </w:r>
      <w:r w:rsidRPr="00EC5B3D">
        <w:rPr>
          <w:rFonts w:ascii="Arial" w:eastAsia="Times New Roman" w:hAnsi="Arial" w:cs="Arial"/>
          <w:bCs/>
          <w:sz w:val="24"/>
          <w:szCs w:val="24"/>
          <w:lang w:eastAsia="hu-HU"/>
        </w:rPr>
        <w:t>.</w:t>
      </w:r>
      <w:r w:rsidRPr="0086592B">
        <w:rPr>
          <w:rFonts w:ascii="Arial" w:eastAsia="Times New Roman" w:hAnsi="Arial" w:cs="Arial"/>
          <w:bCs/>
          <w:sz w:val="24"/>
          <w:szCs w:val="24"/>
          <w:lang w:eastAsia="hu-HU"/>
        </w:rPr>
        <w:t xml:space="preserve"> A rendszer fenntartási költségeinek</w:t>
      </w:r>
      <w:r w:rsidR="00225E99" w:rsidRPr="0086592B">
        <w:rPr>
          <w:rFonts w:ascii="Arial" w:eastAsia="Times New Roman" w:hAnsi="Arial" w:cs="Arial"/>
          <w:bCs/>
          <w:sz w:val="24"/>
          <w:szCs w:val="24"/>
          <w:u w:val="single"/>
          <w:lang w:eastAsia="hu-HU"/>
        </w:rPr>
        <w:t>,</w:t>
      </w:r>
      <w:r w:rsidRPr="0086592B">
        <w:rPr>
          <w:rFonts w:ascii="Arial" w:eastAsia="Times New Roman" w:hAnsi="Arial" w:cs="Arial"/>
          <w:bCs/>
          <w:sz w:val="24"/>
          <w:szCs w:val="24"/>
          <w:lang w:eastAsia="hu-HU"/>
        </w:rPr>
        <w:t xml:space="preserve"> valamint a tanúsítvány kiállításával kapcsolatos adminisztrációs költségek fedezésére a tanúsítványok kiállításáért tanúsítvány-kiállítási díjat kell fizetni. A díj mértéke 5000 Ft, mely a területi szervezetek és az országos kamara között 80:20 % arányban kerül megosztásra.</w:t>
      </w:r>
    </w:p>
    <w:p w14:paraId="4CB93CA4" w14:textId="08645E63" w:rsidR="006D4BBF" w:rsidRPr="0086592B" w:rsidRDefault="006D4BBF" w:rsidP="006D4BBF">
      <w:pPr>
        <w:shd w:val="clear" w:color="auto" w:fill="FFFFFF"/>
        <w:spacing w:after="0"/>
        <w:ind w:firstLine="708"/>
        <w:jc w:val="both"/>
        <w:rPr>
          <w:rFonts w:ascii="Arial" w:eastAsia="Times New Roman" w:hAnsi="Arial" w:cs="Arial"/>
          <w:bCs/>
          <w:sz w:val="24"/>
          <w:szCs w:val="24"/>
          <w:lang w:eastAsia="hu-HU"/>
        </w:rPr>
      </w:pPr>
    </w:p>
    <w:p w14:paraId="57B527B8" w14:textId="42A106C1" w:rsidR="00EC5B3D" w:rsidRDefault="00870827" w:rsidP="00870827">
      <w:pPr>
        <w:shd w:val="clear" w:color="auto" w:fill="FFFFFF"/>
        <w:spacing w:after="0"/>
        <w:jc w:val="both"/>
        <w:rPr>
          <w:ins w:id="335" w:author="Ágnes Major" w:date="2025-01-23T16:39:00Z"/>
          <w:rFonts w:ascii="Arial" w:eastAsia="Times New Roman" w:hAnsi="Arial" w:cs="Arial"/>
          <w:bCs/>
          <w:sz w:val="24"/>
          <w:szCs w:val="24"/>
          <w:lang w:eastAsia="hu-HU"/>
        </w:rPr>
      </w:pPr>
      <w:ins w:id="336" w:author="Ágnes Major" w:date="2025-01-28T12:58:00Z" w16du:dateUtc="2025-01-28T11:58:00Z">
        <w:r>
          <w:rPr>
            <w:rFonts w:ascii="Arial" w:eastAsia="Times New Roman" w:hAnsi="Arial" w:cs="Arial"/>
            <w:bCs/>
            <w:sz w:val="24"/>
            <w:szCs w:val="24"/>
            <w:lang w:eastAsia="hu-HU"/>
          </w:rPr>
          <w:t>(4)</w:t>
        </w:r>
        <w:r>
          <w:rPr>
            <w:rFonts w:ascii="Arial" w:eastAsia="Times New Roman" w:hAnsi="Arial" w:cs="Arial"/>
            <w:bCs/>
            <w:sz w:val="24"/>
            <w:szCs w:val="24"/>
            <w:lang w:eastAsia="hu-HU"/>
          </w:rPr>
          <w:tab/>
        </w:r>
      </w:ins>
      <w:ins w:id="337" w:author="Ágnes Major" w:date="2025-01-23T16:38:00Z">
        <w:r w:rsidR="00EC5B3D">
          <w:rPr>
            <w:rFonts w:ascii="Arial" w:eastAsia="Times New Roman" w:hAnsi="Arial" w:cs="Arial"/>
            <w:bCs/>
            <w:sz w:val="24"/>
            <w:szCs w:val="24"/>
            <w:lang w:eastAsia="hu-HU"/>
          </w:rPr>
          <w:t>A területi szervezet</w:t>
        </w:r>
      </w:ins>
      <w:ins w:id="338" w:author="Ágnes Major" w:date="2025-01-28T13:00:00Z" w16du:dateUtc="2025-01-28T12:00:00Z">
        <w:r>
          <w:rPr>
            <w:rFonts w:ascii="Arial" w:eastAsia="Times New Roman" w:hAnsi="Arial" w:cs="Arial"/>
            <w:bCs/>
            <w:sz w:val="24"/>
            <w:szCs w:val="24"/>
            <w:lang w:eastAsia="hu-HU"/>
          </w:rPr>
          <w:t xml:space="preserve"> </w:t>
        </w:r>
      </w:ins>
      <w:ins w:id="339" w:author="Ágnes Major" w:date="2025-01-28T12:59:00Z" w16du:dateUtc="2025-01-28T11:59:00Z">
        <w:r>
          <w:rPr>
            <w:rFonts w:ascii="Arial" w:eastAsia="Times New Roman" w:hAnsi="Arial" w:cs="Arial"/>
            <w:bCs/>
            <w:sz w:val="24"/>
            <w:szCs w:val="24"/>
            <w:lang w:eastAsia="hu-HU"/>
          </w:rPr>
          <w:t xml:space="preserve">és különösen </w:t>
        </w:r>
        <w:r w:rsidRPr="00EC5B3D">
          <w:rPr>
            <w:rFonts w:ascii="Arial" w:eastAsia="Times New Roman" w:hAnsi="Arial" w:cs="Arial"/>
            <w:bCs/>
            <w:sz w:val="24"/>
            <w:szCs w:val="24"/>
            <w:lang w:eastAsia="hu-HU"/>
          </w:rPr>
          <w:t>ügyvezető szervének</w:t>
        </w:r>
        <w:r>
          <w:rPr>
            <w:rFonts w:ascii="Arial" w:eastAsia="Times New Roman" w:hAnsi="Arial" w:cs="Arial"/>
            <w:bCs/>
            <w:sz w:val="24"/>
            <w:szCs w:val="24"/>
            <w:lang w:eastAsia="hu-HU"/>
          </w:rPr>
          <w:t xml:space="preserve"> és ügyvezető tisztségviselőinek</w:t>
        </w:r>
      </w:ins>
      <w:ins w:id="340" w:author="Ágnes Major" w:date="2025-01-28T13:00:00Z" w16du:dateUtc="2025-01-28T12:00:00Z">
        <w:r>
          <w:rPr>
            <w:rFonts w:ascii="Arial" w:eastAsia="Times New Roman" w:hAnsi="Arial" w:cs="Arial"/>
            <w:bCs/>
            <w:sz w:val="24"/>
            <w:szCs w:val="24"/>
            <w:lang w:eastAsia="hu-HU"/>
          </w:rPr>
          <w:t xml:space="preserve"> </w:t>
        </w:r>
      </w:ins>
      <w:ins w:id="341" w:author="Ágnes Major" w:date="2025-01-23T16:38:00Z">
        <w:r w:rsidR="00EC5B3D">
          <w:rPr>
            <w:rFonts w:ascii="Arial" w:eastAsia="Times New Roman" w:hAnsi="Arial" w:cs="Arial"/>
            <w:bCs/>
            <w:sz w:val="24"/>
            <w:szCs w:val="24"/>
            <w:lang w:eastAsia="hu-HU"/>
          </w:rPr>
          <w:t xml:space="preserve">felelőssége </w:t>
        </w:r>
      </w:ins>
      <w:ins w:id="342" w:author="Ágnes Major" w:date="2025-01-28T13:00:00Z" w16du:dateUtc="2025-01-28T12:00:00Z">
        <w:r>
          <w:rPr>
            <w:rFonts w:ascii="Arial" w:eastAsia="Times New Roman" w:hAnsi="Arial" w:cs="Arial"/>
            <w:bCs/>
            <w:sz w:val="24"/>
            <w:szCs w:val="24"/>
            <w:lang w:eastAsia="hu-HU"/>
          </w:rPr>
          <w:t xml:space="preserve">a </w:t>
        </w:r>
      </w:ins>
      <w:ins w:id="343" w:author="Ágnes Major" w:date="2025-01-23T16:38:00Z">
        <w:r w:rsidR="00EC5B3D">
          <w:rPr>
            <w:rFonts w:ascii="Arial" w:eastAsia="Times New Roman" w:hAnsi="Arial" w:cs="Arial"/>
            <w:bCs/>
            <w:sz w:val="24"/>
            <w:szCs w:val="24"/>
            <w:lang w:eastAsia="hu-HU"/>
          </w:rPr>
          <w:t xml:space="preserve">területi szervezet </w:t>
        </w:r>
        <w:r w:rsidR="00EC5B3D" w:rsidRPr="00EC5B3D">
          <w:rPr>
            <w:rFonts w:ascii="Arial" w:eastAsia="Times New Roman" w:hAnsi="Arial" w:cs="Arial"/>
            <w:bCs/>
            <w:sz w:val="24"/>
            <w:szCs w:val="24"/>
            <w:lang w:eastAsia="hu-HU"/>
          </w:rPr>
          <w:t>működőképesség fenntartása, és a fenyegető fizetésképtelenség esetén a hitelezők érdekeinek szem előtt tartásával a szükséges intézkedések meghozatala</w:t>
        </w:r>
      </w:ins>
      <w:ins w:id="344" w:author="Ágnes Major" w:date="2025-01-23T16:39:00Z">
        <w:r w:rsidR="00EC5B3D">
          <w:rPr>
            <w:rFonts w:ascii="Arial" w:eastAsia="Times New Roman" w:hAnsi="Arial" w:cs="Arial"/>
            <w:bCs/>
            <w:sz w:val="24"/>
            <w:szCs w:val="24"/>
            <w:lang w:eastAsia="hu-HU"/>
          </w:rPr>
          <w:t>.</w:t>
        </w:r>
      </w:ins>
    </w:p>
    <w:p w14:paraId="204CEE81" w14:textId="77777777" w:rsidR="00EC5B3D" w:rsidRDefault="00EC5B3D" w:rsidP="006D4BBF">
      <w:pPr>
        <w:shd w:val="clear" w:color="auto" w:fill="FFFFFF"/>
        <w:spacing w:after="0"/>
        <w:ind w:firstLine="708"/>
        <w:jc w:val="both"/>
        <w:rPr>
          <w:ins w:id="345" w:author="Ágnes Major" w:date="2025-01-23T16:39:00Z"/>
          <w:rFonts w:ascii="Arial" w:eastAsia="Times New Roman" w:hAnsi="Arial" w:cs="Arial"/>
          <w:bCs/>
          <w:sz w:val="24"/>
          <w:szCs w:val="24"/>
          <w:lang w:eastAsia="hu-HU"/>
        </w:rPr>
      </w:pPr>
    </w:p>
    <w:p w14:paraId="5FFD9A4A" w14:textId="77777777" w:rsidR="00EC5B3D" w:rsidRPr="0086592B" w:rsidRDefault="00EC5B3D" w:rsidP="006D4BBF">
      <w:pPr>
        <w:shd w:val="clear" w:color="auto" w:fill="FFFFFF"/>
        <w:spacing w:after="0"/>
        <w:ind w:firstLine="708"/>
        <w:jc w:val="both"/>
        <w:rPr>
          <w:rFonts w:ascii="Arial" w:eastAsia="Times New Roman" w:hAnsi="Arial" w:cs="Arial"/>
          <w:bCs/>
          <w:sz w:val="24"/>
          <w:szCs w:val="24"/>
          <w:lang w:eastAsia="hu-HU"/>
        </w:rPr>
      </w:pPr>
    </w:p>
    <w:p w14:paraId="6554C1A9"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VII.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28A1420A"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7F966714"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A</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KAMARA</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FELÜGYELETE</w:t>
      </w:r>
    </w:p>
    <w:p w14:paraId="6C3787EB" w14:textId="1E12A911"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47FD5FAE" w14:textId="2F0781F8"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sz w:val="24"/>
          <w:szCs w:val="24"/>
          <w:lang w:eastAsia="hu-HU"/>
        </w:rPr>
        <w:t>49.</w:t>
      </w:r>
      <w:r w:rsidRPr="0086592B">
        <w:rPr>
          <w:rFonts w:ascii="Arial" w:eastAsia="Times New Roman" w:hAnsi="Arial" w:cs="Arial"/>
          <w:sz w:val="24"/>
          <w:szCs w:val="24"/>
          <w:lang w:eastAsia="hu-HU"/>
        </w:rPr>
        <w:t>/</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003757D2" w:rsidRPr="0086592B">
        <w:rPr>
          <w:rFonts w:ascii="Arial" w:eastAsia="Times New Roman" w:hAnsi="Arial" w:cs="Arial"/>
          <w:sz w:val="24"/>
          <w:szCs w:val="24"/>
          <w:lang w:eastAsia="hu-HU"/>
        </w:rPr>
        <w:t xml:space="preserve">A Kamara törvényességi felügyeletét </w:t>
      </w:r>
      <w:del w:id="346" w:author="Ágnes Major" w:date="2025-01-24T15:03:00Z">
        <w:r w:rsidR="003757D2" w:rsidRPr="0086592B" w:rsidDel="00685C3E">
          <w:rPr>
            <w:rFonts w:ascii="Arial" w:eastAsia="Times New Roman" w:hAnsi="Arial" w:cs="Arial"/>
            <w:sz w:val="24"/>
            <w:szCs w:val="24"/>
          </w:rPr>
          <w:delText xml:space="preserve">az </w:delText>
        </w:r>
        <w:r w:rsidR="003757D2" w:rsidRPr="00685C3E" w:rsidDel="00685C3E">
          <w:rPr>
            <w:rFonts w:ascii="Arial" w:eastAsia="Times New Roman" w:hAnsi="Arial" w:cs="Arial"/>
            <w:sz w:val="24"/>
            <w:szCs w:val="24"/>
            <w:lang w:eastAsia="hu-HU"/>
          </w:rPr>
          <w:delText>élelmiszerlánc felügyeletéért</w:delText>
        </w:r>
        <w:r w:rsidR="003757D2" w:rsidRPr="0086592B" w:rsidDel="00685C3E">
          <w:rPr>
            <w:rFonts w:ascii="Arial" w:eastAsia="Times New Roman" w:hAnsi="Arial" w:cs="Arial"/>
            <w:sz w:val="24"/>
            <w:szCs w:val="24"/>
            <w:lang w:eastAsia="hu-HU"/>
          </w:rPr>
          <w:delText xml:space="preserve"> felelős miniszter (a továbbiakban: </w:delText>
        </w:r>
      </w:del>
      <w:r w:rsidR="003757D2" w:rsidRPr="0086592B">
        <w:rPr>
          <w:rFonts w:ascii="Arial" w:eastAsia="Times New Roman" w:hAnsi="Arial" w:cs="Arial"/>
          <w:sz w:val="24"/>
          <w:szCs w:val="24"/>
          <w:lang w:eastAsia="hu-HU"/>
        </w:rPr>
        <w:t>miniszter</w:t>
      </w:r>
      <w:del w:id="347" w:author="Ágnes Major" w:date="2025-01-24T15:03:00Z">
        <w:r w:rsidR="003757D2" w:rsidRPr="0086592B" w:rsidDel="00685C3E">
          <w:rPr>
            <w:rFonts w:ascii="Arial" w:eastAsia="Times New Roman" w:hAnsi="Arial" w:cs="Arial"/>
            <w:sz w:val="24"/>
            <w:szCs w:val="24"/>
            <w:lang w:eastAsia="hu-HU"/>
          </w:rPr>
          <w:delText>)</w:delText>
        </w:r>
      </w:del>
      <w:r w:rsidR="003757D2" w:rsidRPr="0086592B">
        <w:rPr>
          <w:rFonts w:ascii="Arial" w:eastAsia="Times New Roman" w:hAnsi="Arial" w:cs="Arial"/>
          <w:sz w:val="24"/>
          <w:szCs w:val="24"/>
          <w:lang w:eastAsia="hu-HU"/>
        </w:rPr>
        <w:t xml:space="preserve"> látja el.</w:t>
      </w:r>
    </w:p>
    <w:p w14:paraId="25D2B08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E4C61F6"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2A3066" w:rsidRPr="0086592B">
        <w:rPr>
          <w:rFonts w:ascii="Arial" w:eastAsia="Times New Roman" w:hAnsi="Arial" w:cs="Arial"/>
          <w:sz w:val="24"/>
          <w:szCs w:val="24"/>
          <w:lang w:eastAsia="hu-HU"/>
        </w:rPr>
        <w:tab/>
      </w:r>
      <w:r w:rsidR="003757D2" w:rsidRPr="0086592B">
        <w:rPr>
          <w:rFonts w:ascii="Arial" w:eastAsia="Times New Roman" w:hAnsi="Arial" w:cs="Arial"/>
          <w:sz w:val="24"/>
          <w:szCs w:val="24"/>
          <w:lang w:eastAsia="hu-HU"/>
        </w:rPr>
        <w:t>Jogszabálysértés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esetén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határidő</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kitűzésével</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miniszter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felhívja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kamarai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szervezetet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w:t>
      </w:r>
      <w:r w:rsidR="003757D2" w:rsidRPr="0086592B">
        <w:rPr>
          <w:rFonts w:ascii="Arial" w:eastAsia="Times New Roman" w:hAnsi="Arial" w:cs="Arial"/>
          <w:sz w:val="24"/>
          <w:szCs w:val="24"/>
          <w:lang w:eastAsia="hu-HU"/>
        </w:rPr>
        <w:t>szabály</w:t>
      </w:r>
      <w:r w:rsidRPr="0086592B">
        <w:rPr>
          <w:rFonts w:ascii="Arial" w:eastAsia="Times New Roman" w:hAnsi="Arial" w:cs="Arial"/>
          <w:sz w:val="24"/>
          <w:szCs w:val="24"/>
          <w:lang w:eastAsia="hu-HU"/>
        </w:rPr>
        <w:t>sértés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megszüntetésére.</w:t>
      </w:r>
    </w:p>
    <w:p w14:paraId="6ED213C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3570CB5"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2A3066" w:rsidRPr="0086592B">
        <w:rPr>
          <w:rFonts w:ascii="Arial" w:eastAsia="Times New Roman" w:hAnsi="Arial" w:cs="Arial"/>
          <w:sz w:val="24"/>
          <w:szCs w:val="24"/>
          <w:lang w:eastAsia="hu-HU"/>
        </w:rPr>
        <w:tab/>
      </w:r>
      <w:r w:rsidR="003757D2" w:rsidRPr="0086592B">
        <w:rPr>
          <w:rFonts w:ascii="Arial" w:eastAsia="Times New Roman" w:hAnsi="Arial" w:cs="Arial"/>
          <w:sz w:val="24"/>
          <w:szCs w:val="24"/>
          <w:lang w:eastAsia="hu-HU"/>
        </w:rPr>
        <w:t>Ha a kamarai szerv vagy tisztségviselő a megadott határidőn belül nem intézkedett a jogszabálysértés megszüntetéséről, a miniszter az illetékes bírósághoz fordul a törvényes működés helyreállítása érdekében. A benyújtott kereseti kérelemről a bíróság dönt.</w:t>
      </w:r>
      <w:r w:rsidR="004E6278" w:rsidRPr="0086592B">
        <w:rPr>
          <w:rFonts w:ascii="Arial" w:eastAsia="Times New Roman" w:hAnsi="Arial" w:cs="Arial"/>
          <w:b/>
          <w:bCs/>
          <w:sz w:val="24"/>
          <w:szCs w:val="24"/>
          <w:lang w:eastAsia="hu-HU"/>
        </w:rPr>
        <w:t xml:space="preserve"> </w:t>
      </w:r>
    </w:p>
    <w:p w14:paraId="12B9DB90" w14:textId="2AC079C9"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05B1DF34"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2D8F5CA3" w14:textId="77777777" w:rsidR="006D4BBF" w:rsidRPr="0086592B" w:rsidRDefault="005A7C4C" w:rsidP="006D4BBF">
      <w:pPr>
        <w:shd w:val="clear" w:color="auto" w:fill="FFFFFF"/>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VIII.</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FEJEZET</w:t>
      </w:r>
    </w:p>
    <w:p w14:paraId="69A7BA17" w14:textId="77777777" w:rsidR="006D4BBF" w:rsidRPr="0086592B" w:rsidRDefault="006D4BBF" w:rsidP="006D4BBF">
      <w:pPr>
        <w:shd w:val="clear" w:color="auto" w:fill="FFFFFF"/>
        <w:spacing w:after="0"/>
        <w:jc w:val="center"/>
        <w:rPr>
          <w:rFonts w:ascii="Arial" w:eastAsia="Times New Roman" w:hAnsi="Arial" w:cs="Arial"/>
          <w:b/>
          <w:bCs/>
          <w:sz w:val="28"/>
          <w:szCs w:val="28"/>
          <w:lang w:eastAsia="hu-HU"/>
        </w:rPr>
      </w:pPr>
    </w:p>
    <w:p w14:paraId="6FE1ADBB" w14:textId="77777777" w:rsidR="006D4BBF" w:rsidRPr="0086592B" w:rsidRDefault="009F30D5" w:rsidP="006D4BBF">
      <w:pPr>
        <w:shd w:val="clear" w:color="auto" w:fill="FFFFFF"/>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EGYÉB RENEDELKEZÉSEK</w:t>
      </w:r>
    </w:p>
    <w:p w14:paraId="32B12D35" w14:textId="77777777" w:rsidR="006D4BBF" w:rsidRPr="0086592B" w:rsidRDefault="006D4BBF" w:rsidP="006D4BBF">
      <w:pPr>
        <w:shd w:val="clear" w:color="auto" w:fill="FFFFFF"/>
        <w:spacing w:after="0"/>
        <w:jc w:val="center"/>
        <w:rPr>
          <w:rFonts w:ascii="Arial" w:eastAsia="Times New Roman" w:hAnsi="Arial" w:cs="Arial"/>
          <w:b/>
          <w:bCs/>
          <w:sz w:val="28"/>
          <w:szCs w:val="28"/>
          <w:lang w:eastAsia="hu-HU"/>
        </w:rPr>
      </w:pPr>
    </w:p>
    <w:p w14:paraId="3FD2DAF1" w14:textId="77777777" w:rsidR="006D4BBF" w:rsidRPr="0086592B" w:rsidRDefault="009F30D5"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49</w:t>
      </w:r>
      <w:r w:rsidR="00107437" w:rsidRPr="0086592B">
        <w:rPr>
          <w:rFonts w:ascii="Arial" w:eastAsia="Times New Roman" w:hAnsi="Arial" w:cs="Arial"/>
          <w:b/>
          <w:bCs/>
          <w:sz w:val="24"/>
          <w:szCs w:val="24"/>
          <w:lang w:eastAsia="hu-HU"/>
        </w:rPr>
        <w:t>.</w:t>
      </w:r>
      <w:r w:rsidRPr="0086592B">
        <w:rPr>
          <w:rFonts w:ascii="Arial" w:eastAsia="Times New Roman" w:hAnsi="Arial" w:cs="Arial"/>
          <w:b/>
          <w:bCs/>
          <w:sz w:val="24"/>
          <w:szCs w:val="24"/>
          <w:lang w:eastAsia="hu-HU"/>
        </w:rPr>
        <w:t>/A.</w:t>
      </w:r>
      <w:r w:rsidR="00225E99" w:rsidRPr="0086592B">
        <w:rPr>
          <w:rFonts w:ascii="Arial" w:eastAsia="Times New Roman" w:hAnsi="Arial" w:cs="Arial"/>
          <w:sz w:val="24"/>
          <w:szCs w:val="24"/>
          <w:lang w:eastAsia="hu-HU"/>
        </w:rPr>
        <w:t xml:space="preserve"> </w:t>
      </w:r>
      <w:r w:rsidR="00225E99" w:rsidRPr="0086592B">
        <w:rPr>
          <w:rFonts w:ascii="Arial" w:eastAsia="Times New Roman" w:hAnsi="Arial" w:cs="Arial"/>
          <w:b/>
          <w:bCs/>
          <w:sz w:val="24"/>
          <w:szCs w:val="24"/>
          <w:lang w:eastAsia="hu-HU"/>
        </w:rPr>
        <w:t>Kamarai ügyvivő</w:t>
      </w:r>
      <w:r w:rsidRPr="0086592B">
        <w:rPr>
          <w:rFonts w:ascii="Arial" w:eastAsia="Times New Roman" w:hAnsi="Arial" w:cs="Arial"/>
          <w:sz w:val="24"/>
          <w:szCs w:val="24"/>
          <w:lang w:eastAsia="hu-HU"/>
        </w:rPr>
        <w:t xml:space="preserve"> </w:t>
      </w:r>
    </w:p>
    <w:p w14:paraId="365FD5E1" w14:textId="2E2A8432"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17261AB5" w14:textId="77777777" w:rsidR="006D4BBF" w:rsidRPr="005A67F0" w:rsidRDefault="00225E99" w:rsidP="006D4BBF">
      <w:pPr>
        <w:shd w:val="clear" w:color="auto" w:fill="FFFFFF"/>
        <w:spacing w:after="0"/>
        <w:jc w:val="both"/>
        <w:rPr>
          <w:rFonts w:ascii="Arial" w:eastAsia="Times New Roman" w:hAnsi="Arial" w:cs="Arial"/>
          <w:sz w:val="24"/>
          <w:szCs w:val="24"/>
          <w:lang w:eastAsia="hu-HU"/>
        </w:rPr>
      </w:pPr>
      <w:r w:rsidRPr="005A67F0">
        <w:rPr>
          <w:rFonts w:ascii="Arial" w:eastAsia="Times New Roman" w:hAnsi="Arial" w:cs="Arial"/>
          <w:sz w:val="24"/>
          <w:szCs w:val="24"/>
          <w:lang w:eastAsia="hu-HU"/>
        </w:rPr>
        <w:t>(1)</w:t>
      </w:r>
      <w:r w:rsidR="005A67F0">
        <w:rPr>
          <w:rFonts w:ascii="Arial" w:eastAsia="Times New Roman" w:hAnsi="Arial" w:cs="Arial"/>
          <w:sz w:val="24"/>
          <w:szCs w:val="24"/>
          <w:lang w:eastAsia="hu-HU"/>
        </w:rPr>
        <w:tab/>
      </w:r>
      <w:r w:rsidR="009F30D5" w:rsidRPr="005A67F0">
        <w:rPr>
          <w:rFonts w:ascii="Arial" w:eastAsia="Times New Roman" w:hAnsi="Arial" w:cs="Arial"/>
          <w:sz w:val="24"/>
          <w:szCs w:val="24"/>
          <w:lang w:eastAsia="hu-HU"/>
        </w:rPr>
        <w:t>A Kamara országos szervezete kamarai ügyvivőt foglalkoztat</w:t>
      </w:r>
      <w:r w:rsidR="00F07352" w:rsidRPr="005A67F0">
        <w:rPr>
          <w:rFonts w:ascii="Arial" w:eastAsia="Times New Roman" w:hAnsi="Arial" w:cs="Arial"/>
          <w:sz w:val="24"/>
          <w:szCs w:val="24"/>
          <w:lang w:eastAsia="hu-HU"/>
        </w:rPr>
        <w:t>hat.</w:t>
      </w:r>
    </w:p>
    <w:p w14:paraId="13E284CE"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BDB4C59" w14:textId="77777777" w:rsidR="006D4BBF" w:rsidRPr="0086592B" w:rsidRDefault="009F30D5" w:rsidP="006D4BBF">
      <w:pPr>
        <w:spacing w:after="0"/>
        <w:jc w:val="both"/>
        <w:rPr>
          <w:rFonts w:ascii="Arial" w:hAnsi="Arial" w:cs="Arial"/>
          <w:sz w:val="24"/>
          <w:szCs w:val="24"/>
        </w:rPr>
      </w:pPr>
      <w:r w:rsidRPr="0086592B">
        <w:rPr>
          <w:rFonts w:ascii="Arial" w:eastAsia="Times New Roman" w:hAnsi="Arial" w:cs="Arial"/>
          <w:b/>
          <w:bCs/>
          <w:sz w:val="24"/>
          <w:szCs w:val="24"/>
          <w:lang w:eastAsia="hu-HU"/>
        </w:rPr>
        <w:t>49</w:t>
      </w:r>
      <w:r w:rsidR="00B76F14" w:rsidRPr="0086592B">
        <w:rPr>
          <w:rFonts w:ascii="Arial" w:eastAsia="Times New Roman" w:hAnsi="Arial" w:cs="Arial"/>
          <w:b/>
          <w:bCs/>
          <w:sz w:val="24"/>
          <w:szCs w:val="24"/>
          <w:lang w:eastAsia="hu-HU"/>
        </w:rPr>
        <w:t>.</w:t>
      </w:r>
      <w:r w:rsidRPr="0086592B">
        <w:rPr>
          <w:rFonts w:ascii="Arial" w:eastAsia="Times New Roman" w:hAnsi="Arial" w:cs="Arial"/>
          <w:b/>
          <w:bCs/>
          <w:sz w:val="24"/>
          <w:szCs w:val="24"/>
          <w:lang w:eastAsia="hu-HU"/>
        </w:rPr>
        <w:t>/B.</w:t>
      </w:r>
      <w:r w:rsidRPr="0086592B">
        <w:rPr>
          <w:rFonts w:ascii="Arial" w:hAnsi="Arial" w:cs="Arial"/>
          <w:b/>
          <w:bCs/>
          <w:sz w:val="24"/>
          <w:szCs w:val="24"/>
        </w:rPr>
        <w:t xml:space="preserve"> A Kamara honlapja</w:t>
      </w:r>
    </w:p>
    <w:p w14:paraId="37B68179" w14:textId="440E5E59" w:rsidR="006D4BBF" w:rsidRPr="0086592B" w:rsidRDefault="006D4BBF" w:rsidP="006D4BBF">
      <w:pPr>
        <w:spacing w:after="0"/>
        <w:jc w:val="both"/>
        <w:rPr>
          <w:rFonts w:ascii="Arial" w:hAnsi="Arial" w:cs="Arial"/>
          <w:sz w:val="24"/>
          <w:szCs w:val="24"/>
        </w:rPr>
      </w:pPr>
    </w:p>
    <w:p w14:paraId="170CCDD3" w14:textId="77777777" w:rsidR="006D4BBF" w:rsidRPr="0086592B" w:rsidRDefault="00225E99" w:rsidP="006D4BBF">
      <w:pPr>
        <w:spacing w:after="0"/>
        <w:jc w:val="both"/>
        <w:rPr>
          <w:rFonts w:ascii="Arial" w:hAnsi="Arial" w:cs="Arial"/>
          <w:sz w:val="24"/>
          <w:szCs w:val="24"/>
        </w:rPr>
      </w:pPr>
      <w:r w:rsidRPr="005A67F0">
        <w:rPr>
          <w:rFonts w:ascii="Arial" w:hAnsi="Arial" w:cs="Arial"/>
          <w:sz w:val="24"/>
          <w:szCs w:val="24"/>
        </w:rPr>
        <w:t>(1)</w:t>
      </w:r>
      <w:r w:rsidR="005A67F0" w:rsidRPr="005A67F0">
        <w:rPr>
          <w:rFonts w:ascii="Arial" w:hAnsi="Arial" w:cs="Arial"/>
          <w:sz w:val="24"/>
          <w:szCs w:val="24"/>
        </w:rPr>
        <w:tab/>
      </w:r>
      <w:r w:rsidR="009F30D5" w:rsidRPr="0086592B">
        <w:rPr>
          <w:rFonts w:ascii="Arial" w:hAnsi="Arial" w:cs="Arial"/>
          <w:sz w:val="24"/>
          <w:szCs w:val="24"/>
        </w:rPr>
        <w:t xml:space="preserve">A Kamara működteti a </w:t>
      </w:r>
      <w:hyperlink r:id="rId8" w:history="1">
        <w:r w:rsidR="009F30D5" w:rsidRPr="0086592B">
          <w:rPr>
            <w:rStyle w:val="Hiperhivatkozs"/>
            <w:rFonts w:ascii="Arial" w:hAnsi="Arial" w:cs="Arial"/>
            <w:color w:val="auto"/>
            <w:sz w:val="24"/>
            <w:szCs w:val="24"/>
            <w:u w:val="none"/>
          </w:rPr>
          <w:t>www.magyarnovenyorvos.hu</w:t>
        </w:r>
      </w:hyperlink>
      <w:r w:rsidR="009F30D5" w:rsidRPr="0086592B">
        <w:rPr>
          <w:rFonts w:ascii="Arial" w:hAnsi="Arial" w:cs="Arial"/>
          <w:sz w:val="24"/>
          <w:szCs w:val="24"/>
        </w:rPr>
        <w:t xml:space="preserve"> című internetes honlapját.</w:t>
      </w:r>
    </w:p>
    <w:p w14:paraId="13BA09DB" w14:textId="390012A5" w:rsidR="006D4BBF" w:rsidRPr="0086592B" w:rsidRDefault="006D4BBF" w:rsidP="006D4BBF">
      <w:pPr>
        <w:spacing w:after="0"/>
        <w:jc w:val="both"/>
        <w:rPr>
          <w:rFonts w:ascii="Arial" w:hAnsi="Arial" w:cs="Arial"/>
          <w:sz w:val="24"/>
          <w:szCs w:val="24"/>
        </w:rPr>
      </w:pPr>
    </w:p>
    <w:p w14:paraId="6140C2CF" w14:textId="77777777" w:rsidR="006D4BBF" w:rsidRPr="0086592B" w:rsidRDefault="005A67F0" w:rsidP="006D4BBF">
      <w:pPr>
        <w:spacing w:after="0"/>
        <w:jc w:val="both"/>
        <w:rPr>
          <w:rFonts w:ascii="Arial" w:hAnsi="Arial" w:cs="Arial"/>
          <w:sz w:val="24"/>
          <w:szCs w:val="24"/>
        </w:rPr>
      </w:pPr>
      <w:r w:rsidRPr="005A67F0">
        <w:rPr>
          <w:rFonts w:ascii="Arial" w:hAnsi="Arial" w:cs="Arial"/>
          <w:sz w:val="24"/>
          <w:szCs w:val="24"/>
        </w:rPr>
        <w:t>(</w:t>
      </w:r>
      <w:r>
        <w:rPr>
          <w:rFonts w:ascii="Arial" w:hAnsi="Arial" w:cs="Arial"/>
          <w:sz w:val="24"/>
          <w:szCs w:val="24"/>
        </w:rPr>
        <w:t>2</w:t>
      </w:r>
      <w:r w:rsidRPr="005A67F0">
        <w:rPr>
          <w:rFonts w:ascii="Arial" w:hAnsi="Arial" w:cs="Arial"/>
          <w:sz w:val="24"/>
          <w:szCs w:val="24"/>
        </w:rPr>
        <w:t>)</w:t>
      </w:r>
      <w:r w:rsidRPr="005A67F0">
        <w:rPr>
          <w:rFonts w:ascii="Arial" w:hAnsi="Arial" w:cs="Arial"/>
          <w:sz w:val="24"/>
          <w:szCs w:val="24"/>
        </w:rPr>
        <w:tab/>
      </w:r>
      <w:r w:rsidR="009F30D5" w:rsidRPr="0086592B">
        <w:rPr>
          <w:rFonts w:ascii="Arial" w:hAnsi="Arial" w:cs="Arial"/>
          <w:sz w:val="24"/>
          <w:szCs w:val="24"/>
        </w:rPr>
        <w:t xml:space="preserve">A Kamara a honlapon közzéteszi a jogszabályokban, jelen alapszabályban, illetve a Kamara szabályzataiban meghatározott adatokat, szabályzatokat, a Kamara Elnökségének és </w:t>
      </w:r>
      <w:r w:rsidR="00225E99" w:rsidRPr="0086592B">
        <w:rPr>
          <w:rFonts w:ascii="Arial" w:hAnsi="Arial" w:cs="Arial"/>
          <w:sz w:val="24"/>
          <w:szCs w:val="24"/>
        </w:rPr>
        <w:t>Küldött</w:t>
      </w:r>
      <w:r w:rsidR="009F30D5" w:rsidRPr="0086592B">
        <w:rPr>
          <w:rFonts w:ascii="Arial" w:hAnsi="Arial" w:cs="Arial"/>
          <w:sz w:val="24"/>
          <w:szCs w:val="24"/>
        </w:rPr>
        <w:t>közgyűlésének határozatait, az országos szervezet által megkötött szerződések tételes felsorolását, állásfoglalásokat és egyéb dokumentumokat, névjegyzékeket, a közzétételi szabályzatban meghatározott adatokat, továbbá a kamarai tagok számára szakmájuk gyakorlását, a területi és országos kamara tevékenységében való részvételüket elősegítő tájékoztatásokat, információkat.</w:t>
      </w:r>
    </w:p>
    <w:p w14:paraId="5A8F4168" w14:textId="48F28835" w:rsidR="006D4BBF" w:rsidRPr="0086592B" w:rsidRDefault="006D4BBF" w:rsidP="006D4BBF">
      <w:pPr>
        <w:spacing w:after="0"/>
        <w:jc w:val="both"/>
        <w:rPr>
          <w:rFonts w:ascii="Arial" w:hAnsi="Arial" w:cs="Arial"/>
          <w:sz w:val="24"/>
          <w:szCs w:val="24"/>
        </w:rPr>
      </w:pPr>
    </w:p>
    <w:p w14:paraId="0C7E7105"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w:t>
      </w:r>
      <w:r w:rsidR="00225E99" w:rsidRPr="0086592B">
        <w:rPr>
          <w:rFonts w:ascii="Arial" w:hAnsi="Arial" w:cs="Arial"/>
          <w:sz w:val="24"/>
          <w:szCs w:val="24"/>
        </w:rPr>
        <w:t>3</w:t>
      </w:r>
      <w:r w:rsidRPr="0086592B">
        <w:rPr>
          <w:rFonts w:ascii="Arial" w:hAnsi="Arial" w:cs="Arial"/>
          <w:sz w:val="24"/>
          <w:szCs w:val="24"/>
        </w:rPr>
        <w:t>)</w:t>
      </w:r>
      <w:r w:rsidR="005A67F0">
        <w:rPr>
          <w:rFonts w:ascii="Arial" w:hAnsi="Arial" w:cs="Arial"/>
          <w:sz w:val="24"/>
          <w:szCs w:val="24"/>
        </w:rPr>
        <w:tab/>
      </w:r>
      <w:r w:rsidRPr="0086592B">
        <w:rPr>
          <w:rFonts w:ascii="Arial" w:hAnsi="Arial" w:cs="Arial"/>
          <w:sz w:val="24"/>
          <w:szCs w:val="24"/>
        </w:rPr>
        <w:t>A Kamara honlapján biztosítja a területi szervezetek sz</w:t>
      </w:r>
      <w:r w:rsidR="00225E99" w:rsidRPr="0086592B">
        <w:rPr>
          <w:rFonts w:ascii="Arial" w:hAnsi="Arial" w:cs="Arial"/>
          <w:sz w:val="24"/>
          <w:szCs w:val="24"/>
        </w:rPr>
        <w:t>á</w:t>
      </w:r>
      <w:r w:rsidRPr="0086592B">
        <w:rPr>
          <w:rFonts w:ascii="Arial" w:hAnsi="Arial" w:cs="Arial"/>
          <w:sz w:val="24"/>
          <w:szCs w:val="24"/>
        </w:rPr>
        <w:t>m</w:t>
      </w:r>
      <w:r w:rsidR="00225E99" w:rsidRPr="0086592B">
        <w:rPr>
          <w:rFonts w:ascii="Arial" w:hAnsi="Arial" w:cs="Arial"/>
          <w:sz w:val="24"/>
          <w:szCs w:val="24"/>
        </w:rPr>
        <w:t>á</w:t>
      </w:r>
      <w:r w:rsidRPr="0086592B">
        <w:rPr>
          <w:rFonts w:ascii="Arial" w:hAnsi="Arial" w:cs="Arial"/>
          <w:sz w:val="24"/>
          <w:szCs w:val="24"/>
        </w:rPr>
        <w:t>ra a megjelenési, közzétételi, információszolgáltatási lehetőséget.</w:t>
      </w:r>
    </w:p>
    <w:p w14:paraId="549E8BEE" w14:textId="532501F2" w:rsidR="006D4BBF" w:rsidRPr="0086592B" w:rsidRDefault="006D4BBF" w:rsidP="006D4BBF">
      <w:pPr>
        <w:spacing w:after="0"/>
        <w:jc w:val="both"/>
        <w:rPr>
          <w:rFonts w:ascii="Arial" w:hAnsi="Arial" w:cs="Arial"/>
          <w:sz w:val="24"/>
          <w:szCs w:val="24"/>
        </w:rPr>
      </w:pPr>
    </w:p>
    <w:p w14:paraId="69C27CEB" w14:textId="77777777" w:rsidR="006D4BBF" w:rsidRPr="0086592B" w:rsidRDefault="009F30D5" w:rsidP="006D4BBF">
      <w:pPr>
        <w:spacing w:after="0"/>
        <w:jc w:val="both"/>
        <w:rPr>
          <w:rFonts w:ascii="Arial" w:hAnsi="Arial" w:cs="Arial"/>
          <w:sz w:val="24"/>
          <w:szCs w:val="24"/>
        </w:rPr>
      </w:pPr>
      <w:r w:rsidRPr="0086592B">
        <w:rPr>
          <w:rFonts w:ascii="Arial" w:hAnsi="Arial" w:cs="Arial"/>
          <w:sz w:val="24"/>
          <w:szCs w:val="24"/>
        </w:rPr>
        <w:t>(</w:t>
      </w:r>
      <w:r w:rsidR="00225E99" w:rsidRPr="0086592B">
        <w:rPr>
          <w:rFonts w:ascii="Arial" w:hAnsi="Arial" w:cs="Arial"/>
          <w:sz w:val="24"/>
          <w:szCs w:val="24"/>
        </w:rPr>
        <w:t>4</w:t>
      </w:r>
      <w:r w:rsidRPr="0086592B">
        <w:rPr>
          <w:rFonts w:ascii="Arial" w:hAnsi="Arial" w:cs="Arial"/>
          <w:sz w:val="24"/>
          <w:szCs w:val="24"/>
        </w:rPr>
        <w:t>)</w:t>
      </w:r>
      <w:r w:rsidR="005A67F0">
        <w:rPr>
          <w:rFonts w:ascii="Arial" w:hAnsi="Arial" w:cs="Arial"/>
          <w:sz w:val="24"/>
          <w:szCs w:val="24"/>
        </w:rPr>
        <w:tab/>
      </w:r>
      <w:r w:rsidRPr="0086592B">
        <w:rPr>
          <w:rFonts w:ascii="Arial" w:hAnsi="Arial" w:cs="Arial"/>
          <w:sz w:val="24"/>
          <w:szCs w:val="24"/>
        </w:rPr>
        <w:t xml:space="preserve">A Kamara honlapjának </w:t>
      </w:r>
      <w:r w:rsidR="00225E99" w:rsidRPr="0086592B">
        <w:rPr>
          <w:rFonts w:ascii="Arial" w:hAnsi="Arial" w:cs="Arial"/>
          <w:sz w:val="24"/>
          <w:szCs w:val="24"/>
        </w:rPr>
        <w:t xml:space="preserve">naprakész </w:t>
      </w:r>
      <w:r w:rsidRPr="0086592B">
        <w:rPr>
          <w:rFonts w:ascii="Arial" w:hAnsi="Arial" w:cs="Arial"/>
          <w:sz w:val="24"/>
          <w:szCs w:val="24"/>
        </w:rPr>
        <w:t>működtetéséért a főtitkár a felelős.</w:t>
      </w:r>
    </w:p>
    <w:p w14:paraId="6D2A2860" w14:textId="77777777" w:rsidR="006D4BBF" w:rsidRDefault="006D4BBF" w:rsidP="006D4BBF">
      <w:pPr>
        <w:spacing w:after="0"/>
        <w:jc w:val="both"/>
        <w:rPr>
          <w:rFonts w:ascii="Arial" w:hAnsi="Arial" w:cs="Arial"/>
          <w:sz w:val="24"/>
          <w:szCs w:val="24"/>
        </w:rPr>
      </w:pPr>
    </w:p>
    <w:p w14:paraId="41DAA397" w14:textId="0DCBF58E" w:rsidR="00225E8E" w:rsidRPr="00995C80" w:rsidRDefault="00225E8E" w:rsidP="00225E8E">
      <w:pPr>
        <w:shd w:val="clear" w:color="auto" w:fill="FFFFFF"/>
        <w:spacing w:after="0"/>
        <w:jc w:val="both"/>
        <w:rPr>
          <w:ins w:id="348" w:author="Ágnes Major" w:date="2025-02-26T09:25:00Z" w16du:dateUtc="2025-02-26T08:25:00Z"/>
          <w:rFonts w:ascii="Arial" w:eastAsia="Times New Roman" w:hAnsi="Arial" w:cs="Arial"/>
          <w:sz w:val="24"/>
          <w:szCs w:val="24"/>
          <w:highlight w:val="yellow"/>
          <w:lang w:eastAsia="hu-HU"/>
        </w:rPr>
      </w:pPr>
      <w:ins w:id="349" w:author="Ágnes Major" w:date="2025-02-25T13:19:00Z" w16du:dateUtc="2025-02-25T12:19:00Z">
        <w:r w:rsidRPr="00573CC0">
          <w:rPr>
            <w:rFonts w:ascii="Arial" w:hAnsi="Arial" w:cs="Arial"/>
            <w:sz w:val="24"/>
            <w:szCs w:val="24"/>
            <w:highlight w:val="yellow"/>
          </w:rPr>
          <w:t>49/C.</w:t>
        </w:r>
        <w:r w:rsidRPr="00573CC0">
          <w:rPr>
            <w:rFonts w:ascii="Arial" w:hAnsi="Arial" w:cs="Arial"/>
            <w:sz w:val="24"/>
            <w:szCs w:val="24"/>
            <w:highlight w:val="yellow"/>
          </w:rPr>
          <w:tab/>
        </w:r>
        <w:r w:rsidRPr="00573CC0">
          <w:rPr>
            <w:rFonts w:ascii="Arial" w:eastAsia="Times New Roman" w:hAnsi="Arial" w:cs="Arial"/>
            <w:sz w:val="24"/>
            <w:szCs w:val="24"/>
            <w:highlight w:val="yellow"/>
            <w:lang w:eastAsia="hu-HU"/>
          </w:rPr>
          <w:t>2025. május 1-től kezdődően a területi szervezetek</w:t>
        </w:r>
      </w:ins>
      <w:ins w:id="350" w:author="Ágnes Major" w:date="2025-02-25T13:20:00Z" w16du:dateUtc="2025-02-25T12:20:00Z">
        <w:r w:rsidRPr="00573CC0">
          <w:rPr>
            <w:rFonts w:ascii="Arial" w:eastAsia="Times New Roman" w:hAnsi="Arial" w:cs="Arial"/>
            <w:sz w:val="24"/>
            <w:szCs w:val="24"/>
            <w:highlight w:val="yellow"/>
            <w:lang w:eastAsia="hu-HU"/>
          </w:rPr>
          <w:t xml:space="preserve"> 2025. </w:t>
        </w:r>
      </w:ins>
      <w:ins w:id="351" w:author="Ágnes Major" w:date="2025-02-25T13:21:00Z" w16du:dateUtc="2025-02-25T12:21:00Z">
        <w:r w:rsidRPr="00573CC0">
          <w:rPr>
            <w:rFonts w:ascii="Arial" w:eastAsia="Times New Roman" w:hAnsi="Arial" w:cs="Arial"/>
            <w:sz w:val="24"/>
            <w:szCs w:val="24"/>
            <w:highlight w:val="yellow"/>
            <w:lang w:eastAsia="hu-HU"/>
          </w:rPr>
          <w:t xml:space="preserve">május 1-ét megelőzően tulajdonukat képező </w:t>
        </w:r>
      </w:ins>
      <w:ins w:id="352" w:author="Ágnes Major" w:date="2025-02-25T13:19:00Z" w16du:dateUtc="2025-02-25T12:19:00Z">
        <w:r w:rsidRPr="00573CC0">
          <w:rPr>
            <w:rFonts w:ascii="Arial" w:eastAsia="Times New Roman" w:hAnsi="Arial" w:cs="Arial"/>
            <w:sz w:val="24"/>
            <w:szCs w:val="24"/>
            <w:highlight w:val="yellow"/>
            <w:lang w:eastAsia="hu-HU"/>
          </w:rPr>
          <w:t>minden ingó és ingatlan vagyon</w:t>
        </w:r>
      </w:ins>
      <w:ins w:id="353" w:author="Ágnes Major" w:date="2025-02-25T13:20:00Z" w16du:dateUtc="2025-02-25T12:20:00Z">
        <w:r w:rsidRPr="00573CC0">
          <w:rPr>
            <w:rFonts w:ascii="Arial" w:eastAsia="Times New Roman" w:hAnsi="Arial" w:cs="Arial"/>
            <w:sz w:val="24"/>
            <w:szCs w:val="24"/>
            <w:highlight w:val="yellow"/>
            <w:lang w:eastAsia="hu-HU"/>
          </w:rPr>
          <w:t>a</w:t>
        </w:r>
      </w:ins>
      <w:ins w:id="354" w:author="Ágnes Major" w:date="2025-02-25T13:19:00Z" w16du:dateUtc="2025-02-25T12:19:00Z">
        <w:r w:rsidRPr="00573CC0">
          <w:rPr>
            <w:rFonts w:ascii="Arial" w:eastAsia="Times New Roman" w:hAnsi="Arial" w:cs="Arial"/>
            <w:sz w:val="24"/>
            <w:szCs w:val="24"/>
            <w:highlight w:val="yellow"/>
            <w:lang w:eastAsia="hu-HU"/>
          </w:rPr>
          <w:t xml:space="preserve"> a területi szervezetet illeti meg teljes rendelkezési joggal</w:t>
        </w:r>
      </w:ins>
      <w:ins w:id="355" w:author="Ágnes Major" w:date="2025-02-26T09:41:00Z" w16du:dateUtc="2025-02-26T08:41:00Z">
        <w:r w:rsidR="00995C80">
          <w:rPr>
            <w:rFonts w:ascii="Arial" w:eastAsia="Times New Roman" w:hAnsi="Arial" w:cs="Arial"/>
            <w:sz w:val="24"/>
            <w:szCs w:val="24"/>
            <w:highlight w:val="yellow"/>
            <w:lang w:eastAsia="hu-HU"/>
          </w:rPr>
          <w:t xml:space="preserve"> és </w:t>
        </w:r>
      </w:ins>
      <w:ins w:id="356" w:author="Ágnes Major" w:date="2025-02-26T09:42:00Z" w16du:dateUtc="2025-02-26T08:42:00Z">
        <w:r w:rsidR="00995C80">
          <w:rPr>
            <w:rFonts w:ascii="Arial" w:eastAsia="Times New Roman" w:hAnsi="Arial" w:cs="Arial"/>
            <w:sz w:val="24"/>
            <w:szCs w:val="24"/>
            <w:highlight w:val="yellow"/>
            <w:lang w:eastAsia="hu-HU"/>
          </w:rPr>
          <w:t>kötelezettségeiket kizárólag a saját vagyunk és bevételük terhére vállalhatn</w:t>
        </w:r>
      </w:ins>
      <w:ins w:id="357" w:author="Ágnes Major" w:date="2025-02-26T09:43:00Z" w16du:dateUtc="2025-02-26T08:43:00Z">
        <w:r w:rsidR="00995C80">
          <w:rPr>
            <w:rFonts w:ascii="Arial" w:eastAsia="Times New Roman" w:hAnsi="Arial" w:cs="Arial"/>
            <w:sz w:val="24"/>
            <w:szCs w:val="24"/>
            <w:highlight w:val="yellow"/>
            <w:lang w:eastAsia="hu-HU"/>
          </w:rPr>
          <w:t>a</w:t>
        </w:r>
      </w:ins>
      <w:ins w:id="358" w:author="Ágnes Major" w:date="2025-02-26T09:42:00Z" w16du:dateUtc="2025-02-26T08:42:00Z">
        <w:r w:rsidR="00995C80">
          <w:rPr>
            <w:rFonts w:ascii="Arial" w:eastAsia="Times New Roman" w:hAnsi="Arial" w:cs="Arial"/>
            <w:sz w:val="24"/>
            <w:szCs w:val="24"/>
            <w:highlight w:val="yellow"/>
            <w:lang w:eastAsia="hu-HU"/>
          </w:rPr>
          <w:t>k</w:t>
        </w:r>
      </w:ins>
      <w:ins w:id="359" w:author="Ágnes Major" w:date="2025-02-25T13:19:00Z" w16du:dateUtc="2025-02-25T12:19:00Z">
        <w:r w:rsidRPr="00573CC0">
          <w:rPr>
            <w:rFonts w:ascii="Arial" w:eastAsia="Times New Roman" w:hAnsi="Arial" w:cs="Arial"/>
            <w:sz w:val="24"/>
            <w:szCs w:val="24"/>
            <w:highlight w:val="yellow"/>
            <w:lang w:eastAsia="hu-HU"/>
          </w:rPr>
          <w:t>.</w:t>
        </w:r>
      </w:ins>
    </w:p>
    <w:p w14:paraId="119B427D" w14:textId="77777777" w:rsidR="00573CC0" w:rsidRDefault="00573CC0" w:rsidP="00225E8E">
      <w:pPr>
        <w:shd w:val="clear" w:color="auto" w:fill="FFFFFF"/>
        <w:spacing w:after="0"/>
        <w:jc w:val="both"/>
        <w:rPr>
          <w:ins w:id="360" w:author="Ágnes Major" w:date="2025-02-26T09:25:00Z" w16du:dateUtc="2025-02-26T08:25:00Z"/>
          <w:rFonts w:ascii="Arial" w:eastAsia="Times New Roman" w:hAnsi="Arial" w:cs="Arial"/>
          <w:sz w:val="24"/>
          <w:szCs w:val="24"/>
          <w:lang w:eastAsia="hu-HU"/>
        </w:rPr>
      </w:pPr>
    </w:p>
    <w:p w14:paraId="268BBD08" w14:textId="1BB09380" w:rsidR="00573CC0" w:rsidRDefault="00573CC0" w:rsidP="00225E8E">
      <w:pPr>
        <w:shd w:val="clear" w:color="auto" w:fill="FFFFFF"/>
        <w:spacing w:after="0"/>
        <w:jc w:val="both"/>
        <w:rPr>
          <w:ins w:id="361" w:author="Ágnes Major" w:date="2025-02-26T09:30:00Z" w16du:dateUtc="2025-02-26T08:30:00Z"/>
          <w:rFonts w:ascii="Arial" w:eastAsia="Times New Roman" w:hAnsi="Arial" w:cs="Arial"/>
          <w:sz w:val="24"/>
          <w:szCs w:val="24"/>
          <w:lang w:eastAsia="hu-HU"/>
        </w:rPr>
      </w:pPr>
      <w:ins w:id="362" w:author="Ágnes Major" w:date="2025-02-26T09:26:00Z" w16du:dateUtc="2025-02-26T08:26:00Z">
        <w:r w:rsidRPr="00985449">
          <w:rPr>
            <w:rFonts w:ascii="Arial" w:eastAsia="Times New Roman" w:hAnsi="Arial" w:cs="Arial"/>
            <w:sz w:val="24"/>
            <w:szCs w:val="24"/>
            <w:highlight w:val="yellow"/>
            <w:lang w:eastAsia="hu-HU"/>
          </w:rPr>
          <w:t>49/D.</w:t>
        </w:r>
        <w:r w:rsidRPr="00985449">
          <w:rPr>
            <w:rFonts w:ascii="Arial" w:eastAsia="Times New Roman" w:hAnsi="Arial" w:cs="Arial"/>
            <w:sz w:val="24"/>
            <w:szCs w:val="24"/>
            <w:highlight w:val="yellow"/>
            <w:lang w:eastAsia="hu-HU"/>
          </w:rPr>
          <w:tab/>
          <w:t xml:space="preserve">2025. május 1-ét követően a </w:t>
        </w:r>
      </w:ins>
      <w:ins w:id="363" w:author="Ágnes Major" w:date="2025-02-26T09:33:00Z" w16du:dateUtc="2025-02-26T08:33:00Z">
        <w:r w:rsidR="007931F5" w:rsidRPr="00985449">
          <w:rPr>
            <w:rFonts w:ascii="Arial" w:eastAsia="Times New Roman" w:hAnsi="Arial" w:cs="Arial"/>
            <w:sz w:val="24"/>
            <w:szCs w:val="24"/>
            <w:highlight w:val="yellow"/>
            <w:lang w:eastAsia="hu-HU"/>
          </w:rPr>
          <w:t xml:space="preserve">területi szervezetek bankszámláit az elnökség </w:t>
        </w:r>
      </w:ins>
      <w:ins w:id="364" w:author="Ágnes Major" w:date="2025-02-26T09:44:00Z" w16du:dateUtc="2025-02-26T08:44:00Z">
        <w:r w:rsidR="00995C80" w:rsidRPr="00985449">
          <w:rPr>
            <w:rFonts w:ascii="Arial" w:eastAsia="Times New Roman" w:hAnsi="Arial" w:cs="Arial"/>
            <w:sz w:val="24"/>
            <w:szCs w:val="24"/>
            <w:highlight w:val="yellow"/>
            <w:lang w:eastAsia="hu-HU"/>
          </w:rPr>
          <w:t>nem jogosult meg</w:t>
        </w:r>
      </w:ins>
      <w:ins w:id="365" w:author="Ágnes Major" w:date="2025-02-26T09:33:00Z" w16du:dateUtc="2025-02-26T08:33:00Z">
        <w:r w:rsidR="007931F5" w:rsidRPr="00985449">
          <w:rPr>
            <w:rFonts w:ascii="Arial" w:eastAsia="Times New Roman" w:hAnsi="Arial" w:cs="Arial"/>
            <w:sz w:val="24"/>
            <w:szCs w:val="24"/>
            <w:highlight w:val="yellow"/>
            <w:lang w:eastAsia="hu-HU"/>
          </w:rPr>
          <w:t>szüntet</w:t>
        </w:r>
      </w:ins>
      <w:ins w:id="366" w:author="Ágnes Major" w:date="2025-02-26T09:44:00Z" w16du:dateUtc="2025-02-26T08:44:00Z">
        <w:r w:rsidR="00995C80" w:rsidRPr="00985449">
          <w:rPr>
            <w:rFonts w:ascii="Arial" w:eastAsia="Times New Roman" w:hAnsi="Arial" w:cs="Arial"/>
            <w:sz w:val="24"/>
            <w:szCs w:val="24"/>
            <w:highlight w:val="yellow"/>
            <w:lang w:eastAsia="hu-HU"/>
          </w:rPr>
          <w:t>ni</w:t>
        </w:r>
      </w:ins>
      <w:ins w:id="367" w:author="Ágnes Major" w:date="2025-02-26T09:33:00Z" w16du:dateUtc="2025-02-26T08:33:00Z">
        <w:r w:rsidR="007931F5" w:rsidRPr="00985449">
          <w:rPr>
            <w:rFonts w:ascii="Arial" w:eastAsia="Times New Roman" w:hAnsi="Arial" w:cs="Arial"/>
            <w:sz w:val="24"/>
            <w:szCs w:val="24"/>
            <w:highlight w:val="yellow"/>
            <w:lang w:eastAsia="hu-HU"/>
          </w:rPr>
          <w:t xml:space="preserve">, </w:t>
        </w:r>
      </w:ins>
      <w:ins w:id="368" w:author="Ágnes Major" w:date="2025-02-26T09:34:00Z" w16du:dateUtc="2025-02-26T08:34:00Z">
        <w:r w:rsidR="007931F5" w:rsidRPr="00985449">
          <w:rPr>
            <w:rFonts w:ascii="Arial" w:eastAsia="Times New Roman" w:hAnsi="Arial" w:cs="Arial"/>
            <w:sz w:val="24"/>
            <w:szCs w:val="24"/>
            <w:highlight w:val="yellow"/>
            <w:lang w:eastAsia="hu-HU"/>
          </w:rPr>
          <w:t xml:space="preserve">továbbá </w:t>
        </w:r>
      </w:ins>
      <w:ins w:id="369" w:author="Ágnes Major" w:date="2025-02-26T09:33:00Z" w16du:dateUtc="2025-02-26T08:33:00Z">
        <w:r w:rsidR="007931F5" w:rsidRPr="00985449">
          <w:rPr>
            <w:rFonts w:ascii="Arial" w:eastAsia="Times New Roman" w:hAnsi="Arial" w:cs="Arial"/>
            <w:sz w:val="24"/>
            <w:szCs w:val="24"/>
            <w:highlight w:val="yellow"/>
            <w:lang w:eastAsia="hu-HU"/>
          </w:rPr>
          <w:t>a területi szervezet elnök</w:t>
        </w:r>
      </w:ins>
      <w:ins w:id="370" w:author="Ágnes Major" w:date="2025-02-26T09:35:00Z" w16du:dateUtc="2025-02-26T08:35:00Z">
        <w:r w:rsidR="007931F5" w:rsidRPr="00985449">
          <w:rPr>
            <w:rFonts w:ascii="Arial" w:eastAsia="Times New Roman" w:hAnsi="Arial" w:cs="Arial"/>
            <w:sz w:val="24"/>
            <w:szCs w:val="24"/>
            <w:highlight w:val="yellow"/>
            <w:lang w:eastAsia="hu-HU"/>
          </w:rPr>
          <w:t xml:space="preserve">ét </w:t>
        </w:r>
      </w:ins>
      <w:ins w:id="371" w:author="Ágnes Major" w:date="2025-02-26T09:45:00Z" w16du:dateUtc="2025-02-26T08:45:00Z">
        <w:r w:rsidR="00995C80" w:rsidRPr="00985449">
          <w:rPr>
            <w:rFonts w:ascii="Arial" w:eastAsia="Times New Roman" w:hAnsi="Arial" w:cs="Arial"/>
            <w:sz w:val="24"/>
            <w:szCs w:val="24"/>
            <w:highlight w:val="yellow"/>
            <w:lang w:eastAsia="hu-HU"/>
          </w:rPr>
          <w:t xml:space="preserve">kizárólagos </w:t>
        </w:r>
      </w:ins>
      <w:ins w:id="372" w:author="Ágnes Major" w:date="2025-02-26T09:34:00Z" w16du:dateUtc="2025-02-26T08:34:00Z">
        <w:r w:rsidR="007931F5" w:rsidRPr="00985449">
          <w:rPr>
            <w:rFonts w:ascii="Arial" w:eastAsia="Times New Roman" w:hAnsi="Arial" w:cs="Arial"/>
            <w:sz w:val="24"/>
            <w:szCs w:val="24"/>
            <w:highlight w:val="yellow"/>
            <w:lang w:eastAsia="hu-HU"/>
          </w:rPr>
          <w:t xml:space="preserve">rendelkezési jog illeti </w:t>
        </w:r>
      </w:ins>
      <w:ins w:id="373" w:author="Ágnes Major" w:date="2025-02-26T09:35:00Z" w16du:dateUtc="2025-02-26T08:35:00Z">
        <w:r w:rsidR="007931F5" w:rsidRPr="00985449">
          <w:rPr>
            <w:rFonts w:ascii="Arial" w:eastAsia="Times New Roman" w:hAnsi="Arial" w:cs="Arial"/>
            <w:sz w:val="24"/>
            <w:szCs w:val="24"/>
            <w:highlight w:val="yellow"/>
            <w:lang w:eastAsia="hu-HU"/>
          </w:rPr>
          <w:t>meg a területi szervezet korább</w:t>
        </w:r>
      </w:ins>
      <w:ins w:id="374" w:author="Ágnes Major" w:date="2025-02-26T09:38:00Z" w16du:dateUtc="2025-02-26T08:38:00Z">
        <w:r w:rsidR="00995C80" w:rsidRPr="00985449">
          <w:rPr>
            <w:rFonts w:ascii="Arial" w:eastAsia="Times New Roman" w:hAnsi="Arial" w:cs="Arial"/>
            <w:sz w:val="24"/>
            <w:szCs w:val="24"/>
            <w:highlight w:val="yellow"/>
            <w:lang w:eastAsia="hu-HU"/>
          </w:rPr>
          <w:t xml:space="preserve">an </w:t>
        </w:r>
      </w:ins>
      <w:ins w:id="375" w:author="Ágnes Major" w:date="2025-02-26T09:35:00Z" w16du:dateUtc="2025-02-26T08:35:00Z">
        <w:r w:rsidR="007931F5" w:rsidRPr="00985449">
          <w:rPr>
            <w:rFonts w:ascii="Arial" w:eastAsia="Times New Roman" w:hAnsi="Arial" w:cs="Arial"/>
            <w:sz w:val="24"/>
            <w:szCs w:val="24"/>
            <w:highlight w:val="yellow"/>
            <w:lang w:eastAsia="hu-HU"/>
          </w:rPr>
          <w:t xml:space="preserve">neve alatt vezetett </w:t>
        </w:r>
      </w:ins>
      <w:ins w:id="376" w:author="Ágnes Major" w:date="2025-02-26T09:44:00Z" w16du:dateUtc="2025-02-26T08:44:00Z">
        <w:r w:rsidR="00995C80" w:rsidRPr="00985449">
          <w:rPr>
            <w:rFonts w:ascii="Arial" w:eastAsia="Times New Roman" w:hAnsi="Arial" w:cs="Arial"/>
            <w:sz w:val="24"/>
            <w:szCs w:val="24"/>
            <w:highlight w:val="yellow"/>
            <w:lang w:eastAsia="hu-HU"/>
          </w:rPr>
          <w:t>bank</w:t>
        </w:r>
      </w:ins>
      <w:ins w:id="377" w:author="Ágnes Major" w:date="2025-02-26T09:35:00Z" w16du:dateUtc="2025-02-26T08:35:00Z">
        <w:r w:rsidR="007931F5" w:rsidRPr="00985449">
          <w:rPr>
            <w:rFonts w:ascii="Arial" w:eastAsia="Times New Roman" w:hAnsi="Arial" w:cs="Arial"/>
            <w:sz w:val="24"/>
            <w:szCs w:val="24"/>
            <w:highlight w:val="yellow"/>
            <w:lang w:eastAsia="hu-HU"/>
          </w:rPr>
          <w:t>száml</w:t>
        </w:r>
      </w:ins>
      <w:ins w:id="378" w:author="Ágnes Major" w:date="2025-02-26T09:44:00Z" w16du:dateUtc="2025-02-26T08:44:00Z">
        <w:r w:rsidR="00995C80" w:rsidRPr="00985449">
          <w:rPr>
            <w:rFonts w:ascii="Arial" w:eastAsia="Times New Roman" w:hAnsi="Arial" w:cs="Arial"/>
            <w:sz w:val="24"/>
            <w:szCs w:val="24"/>
            <w:highlight w:val="yellow"/>
            <w:lang w:eastAsia="hu-HU"/>
          </w:rPr>
          <w:t>ája</w:t>
        </w:r>
      </w:ins>
      <w:ins w:id="379" w:author="Ágnes Major" w:date="2025-02-26T09:35:00Z" w16du:dateUtc="2025-02-26T08:35:00Z">
        <w:r w:rsidR="007931F5" w:rsidRPr="00985449">
          <w:rPr>
            <w:rFonts w:ascii="Arial" w:eastAsia="Times New Roman" w:hAnsi="Arial" w:cs="Arial"/>
            <w:sz w:val="24"/>
            <w:szCs w:val="24"/>
            <w:highlight w:val="yellow"/>
            <w:lang w:eastAsia="hu-HU"/>
          </w:rPr>
          <w:t xml:space="preserve"> felett</w:t>
        </w:r>
      </w:ins>
      <w:ins w:id="380" w:author="Ágnes Major" w:date="2025-02-26T09:34:00Z" w16du:dateUtc="2025-02-26T08:34:00Z">
        <w:r w:rsidR="007931F5" w:rsidRPr="00985449">
          <w:rPr>
            <w:rFonts w:ascii="Arial" w:eastAsia="Times New Roman" w:hAnsi="Arial" w:cs="Arial"/>
            <w:sz w:val="24"/>
            <w:szCs w:val="24"/>
            <w:highlight w:val="yellow"/>
            <w:lang w:eastAsia="hu-HU"/>
          </w:rPr>
          <w:t>.</w:t>
        </w:r>
      </w:ins>
      <w:ins w:id="381" w:author="Ágnes Major" w:date="2025-02-26T09:38:00Z" w16du:dateUtc="2025-02-26T08:38:00Z">
        <w:r w:rsidR="00995C80" w:rsidRPr="00985449">
          <w:rPr>
            <w:rFonts w:ascii="Arial" w:eastAsia="Times New Roman" w:hAnsi="Arial" w:cs="Arial"/>
            <w:sz w:val="24"/>
            <w:szCs w:val="24"/>
            <w:highlight w:val="yellow"/>
            <w:lang w:eastAsia="hu-HU"/>
          </w:rPr>
          <w:t xml:space="preserve"> A területi szervezetek </w:t>
        </w:r>
      </w:ins>
      <w:ins w:id="382" w:author="Ágnes Major" w:date="2025-02-26T09:39:00Z" w16du:dateUtc="2025-02-26T08:39:00Z">
        <w:r w:rsidR="00995C80" w:rsidRPr="00985449">
          <w:rPr>
            <w:rFonts w:ascii="Arial" w:eastAsia="Times New Roman" w:hAnsi="Arial" w:cs="Arial"/>
            <w:sz w:val="24"/>
            <w:szCs w:val="24"/>
            <w:highlight w:val="yellow"/>
            <w:lang w:eastAsia="hu-HU"/>
          </w:rPr>
          <w:t>pénzfo</w:t>
        </w:r>
      </w:ins>
      <w:ins w:id="383" w:author="Ágnes Major" w:date="2025-02-26T09:45:00Z" w16du:dateUtc="2025-02-26T08:45:00Z">
        <w:r w:rsidR="00995C80" w:rsidRPr="00985449">
          <w:rPr>
            <w:rFonts w:ascii="Arial" w:eastAsia="Times New Roman" w:hAnsi="Arial" w:cs="Arial"/>
            <w:sz w:val="24"/>
            <w:szCs w:val="24"/>
            <w:highlight w:val="yellow"/>
            <w:lang w:eastAsia="hu-HU"/>
          </w:rPr>
          <w:t xml:space="preserve">galmukat </w:t>
        </w:r>
      </w:ins>
      <w:ins w:id="384" w:author="Ágnes Major" w:date="2025-02-26T09:38:00Z" w16du:dateUtc="2025-02-26T08:38:00Z">
        <w:r w:rsidR="00995C80" w:rsidRPr="00985449">
          <w:rPr>
            <w:rFonts w:ascii="Arial" w:eastAsia="Times New Roman" w:hAnsi="Arial" w:cs="Arial"/>
            <w:sz w:val="24"/>
            <w:szCs w:val="24"/>
            <w:highlight w:val="yellow"/>
            <w:lang w:eastAsia="hu-HU"/>
          </w:rPr>
          <w:t xml:space="preserve">kizárólag </w:t>
        </w:r>
      </w:ins>
      <w:ins w:id="385" w:author="Ágnes Major" w:date="2025-02-26T09:39:00Z" w16du:dateUtc="2025-02-26T08:39:00Z">
        <w:r w:rsidR="00995C80" w:rsidRPr="00985449">
          <w:rPr>
            <w:rFonts w:ascii="Arial" w:eastAsia="Times New Roman" w:hAnsi="Arial" w:cs="Arial"/>
            <w:sz w:val="24"/>
            <w:szCs w:val="24"/>
            <w:highlight w:val="yellow"/>
            <w:lang w:eastAsia="hu-HU"/>
          </w:rPr>
          <w:t xml:space="preserve">saját bevételük </w:t>
        </w:r>
      </w:ins>
      <w:ins w:id="386" w:author="Ágnes Major" w:date="2025-02-26T09:47:00Z" w16du:dateUtc="2025-02-26T08:47:00Z">
        <w:r w:rsidR="001168DE" w:rsidRPr="00985449">
          <w:rPr>
            <w:rFonts w:ascii="Arial" w:eastAsia="Times New Roman" w:hAnsi="Arial" w:cs="Arial"/>
            <w:sz w:val="24"/>
            <w:szCs w:val="24"/>
            <w:highlight w:val="yellow"/>
            <w:lang w:eastAsia="hu-HU"/>
          </w:rPr>
          <w:t xml:space="preserve">és vagyonuk </w:t>
        </w:r>
      </w:ins>
      <w:ins w:id="387" w:author="Ágnes Major" w:date="2025-02-26T09:46:00Z" w16du:dateUtc="2025-02-26T08:46:00Z">
        <w:r w:rsidR="001168DE" w:rsidRPr="00985449">
          <w:rPr>
            <w:rFonts w:ascii="Arial" w:eastAsia="Times New Roman" w:hAnsi="Arial" w:cs="Arial"/>
            <w:sz w:val="24"/>
            <w:szCs w:val="24"/>
            <w:highlight w:val="yellow"/>
            <w:lang w:eastAsia="hu-HU"/>
          </w:rPr>
          <w:t xml:space="preserve">terhére </w:t>
        </w:r>
      </w:ins>
      <w:proofErr w:type="gramStart"/>
      <w:ins w:id="388" w:author="Ágnes Major" w:date="2025-02-26T09:47:00Z" w16du:dateUtc="2025-02-26T08:47:00Z">
        <w:r w:rsidR="001168DE" w:rsidRPr="00985449">
          <w:rPr>
            <w:rFonts w:ascii="Arial" w:eastAsia="Times New Roman" w:hAnsi="Arial" w:cs="Arial"/>
            <w:sz w:val="24"/>
            <w:szCs w:val="24"/>
            <w:highlight w:val="yellow"/>
            <w:lang w:eastAsia="hu-HU"/>
          </w:rPr>
          <w:t>végezhetik</w:t>
        </w:r>
        <w:proofErr w:type="gramEnd"/>
        <w:r w:rsidR="00B856F4" w:rsidRPr="00985449">
          <w:rPr>
            <w:rFonts w:ascii="Arial" w:eastAsia="Times New Roman" w:hAnsi="Arial" w:cs="Arial"/>
            <w:sz w:val="24"/>
            <w:szCs w:val="24"/>
            <w:highlight w:val="yellow"/>
            <w:lang w:eastAsia="hu-HU"/>
          </w:rPr>
          <w:t xml:space="preserve"> </w:t>
        </w:r>
      </w:ins>
      <w:ins w:id="389" w:author="Ágnes Major" w:date="2025-02-26T11:48:00Z" w16du:dateUtc="2025-02-26T10:48:00Z">
        <w:r w:rsidR="007A0B24">
          <w:rPr>
            <w:rFonts w:ascii="Arial" w:eastAsia="Times New Roman" w:hAnsi="Arial" w:cs="Arial"/>
            <w:sz w:val="24"/>
            <w:szCs w:val="24"/>
            <w:highlight w:val="yellow"/>
            <w:lang w:eastAsia="hu-HU"/>
          </w:rPr>
          <w:t>valamint</w:t>
        </w:r>
      </w:ins>
      <w:ins w:id="390" w:author="Ágnes Major" w:date="2025-02-26T09:39:00Z" w16du:dateUtc="2025-02-26T08:39:00Z">
        <w:r w:rsidR="00995C80" w:rsidRPr="00985449">
          <w:rPr>
            <w:rFonts w:ascii="Arial" w:eastAsia="Times New Roman" w:hAnsi="Arial" w:cs="Arial"/>
            <w:sz w:val="24"/>
            <w:szCs w:val="24"/>
            <w:highlight w:val="yellow"/>
            <w:lang w:eastAsia="hu-HU"/>
          </w:rPr>
          <w:t xml:space="preserve"> azon bankszá</w:t>
        </w:r>
      </w:ins>
      <w:ins w:id="391" w:author="Ágnes Major" w:date="2025-02-26T09:46:00Z" w16du:dateUtc="2025-02-26T08:46:00Z">
        <w:r w:rsidR="001168DE" w:rsidRPr="00985449">
          <w:rPr>
            <w:rFonts w:ascii="Arial" w:eastAsia="Times New Roman" w:hAnsi="Arial" w:cs="Arial"/>
            <w:sz w:val="24"/>
            <w:szCs w:val="24"/>
            <w:highlight w:val="yellow"/>
            <w:lang w:eastAsia="hu-HU"/>
          </w:rPr>
          <w:t>mlán</w:t>
        </w:r>
      </w:ins>
      <w:ins w:id="392" w:author="Ágnes Major" w:date="2025-02-26T09:47:00Z" w16du:dateUtc="2025-02-26T08:47:00Z">
        <w:r w:rsidR="00B856F4" w:rsidRPr="00985449">
          <w:rPr>
            <w:rFonts w:ascii="Arial" w:eastAsia="Times New Roman" w:hAnsi="Arial" w:cs="Arial"/>
            <w:sz w:val="24"/>
            <w:szCs w:val="24"/>
            <w:highlight w:val="yellow"/>
            <w:lang w:eastAsia="hu-HU"/>
          </w:rPr>
          <w:t xml:space="preserve"> </w:t>
        </w:r>
      </w:ins>
      <w:ins w:id="393" w:author="Ágnes Major" w:date="2025-02-26T09:40:00Z" w16du:dateUtc="2025-02-26T08:40:00Z">
        <w:r w:rsidR="00995C80" w:rsidRPr="00985449">
          <w:rPr>
            <w:rFonts w:ascii="Arial" w:eastAsia="Times New Roman" w:hAnsi="Arial" w:cs="Arial"/>
            <w:sz w:val="24"/>
            <w:szCs w:val="24"/>
            <w:highlight w:val="yellow"/>
            <w:lang w:eastAsia="hu-HU"/>
          </w:rPr>
          <w:t>keresztül</w:t>
        </w:r>
      </w:ins>
      <w:ins w:id="394" w:author="Ágnes Major" w:date="2025-02-26T09:39:00Z" w16du:dateUtc="2025-02-26T08:39:00Z">
        <w:r w:rsidR="00995C80" w:rsidRPr="00985449">
          <w:rPr>
            <w:rFonts w:ascii="Arial" w:eastAsia="Times New Roman" w:hAnsi="Arial" w:cs="Arial"/>
            <w:sz w:val="24"/>
            <w:szCs w:val="24"/>
            <w:highlight w:val="yellow"/>
            <w:lang w:eastAsia="hu-HU"/>
          </w:rPr>
          <w:t>, amely felett</w:t>
        </w:r>
      </w:ins>
      <w:ins w:id="395" w:author="Ágnes Major" w:date="2025-02-26T09:40:00Z" w16du:dateUtc="2025-02-26T08:40:00Z">
        <w:r w:rsidR="00995C80" w:rsidRPr="00985449">
          <w:rPr>
            <w:rFonts w:ascii="Arial" w:eastAsia="Times New Roman" w:hAnsi="Arial" w:cs="Arial"/>
            <w:sz w:val="24"/>
            <w:szCs w:val="24"/>
            <w:highlight w:val="yellow"/>
            <w:lang w:eastAsia="hu-HU"/>
          </w:rPr>
          <w:t xml:space="preserve"> rendelkezési</w:t>
        </w:r>
      </w:ins>
      <w:ins w:id="396" w:author="Ágnes Major" w:date="2025-02-26T09:39:00Z" w16du:dateUtc="2025-02-26T08:39:00Z">
        <w:r w:rsidR="00995C80" w:rsidRPr="00985449">
          <w:rPr>
            <w:rFonts w:ascii="Arial" w:eastAsia="Times New Roman" w:hAnsi="Arial" w:cs="Arial"/>
            <w:sz w:val="24"/>
            <w:szCs w:val="24"/>
            <w:highlight w:val="yellow"/>
            <w:lang w:eastAsia="hu-HU"/>
          </w:rPr>
          <w:t xml:space="preserve"> joguk van</w:t>
        </w:r>
      </w:ins>
      <w:ins w:id="397" w:author="Ágnes Major" w:date="2025-02-26T11:49:00Z" w16du:dateUtc="2025-02-26T10:49:00Z">
        <w:r w:rsidR="007A0B24">
          <w:rPr>
            <w:rFonts w:ascii="Arial" w:eastAsia="Times New Roman" w:hAnsi="Arial" w:cs="Arial"/>
            <w:sz w:val="24"/>
            <w:szCs w:val="24"/>
            <w:lang w:eastAsia="hu-HU"/>
          </w:rPr>
          <w:t>.</w:t>
        </w:r>
      </w:ins>
      <w:ins w:id="398" w:author="Ágnes Major" w:date="2025-02-26T09:40:00Z" w16du:dateUtc="2025-02-26T08:40:00Z">
        <w:r w:rsidR="00995C80">
          <w:rPr>
            <w:rFonts w:ascii="Arial" w:eastAsia="Times New Roman" w:hAnsi="Arial" w:cs="Arial"/>
            <w:sz w:val="24"/>
            <w:szCs w:val="24"/>
            <w:lang w:eastAsia="hu-HU"/>
          </w:rPr>
          <w:t xml:space="preserve"> </w:t>
        </w:r>
      </w:ins>
    </w:p>
    <w:p w14:paraId="2932660C" w14:textId="77777777" w:rsidR="00760F6B" w:rsidRDefault="00760F6B" w:rsidP="00225E8E">
      <w:pPr>
        <w:shd w:val="clear" w:color="auto" w:fill="FFFFFF"/>
        <w:spacing w:after="0"/>
        <w:jc w:val="both"/>
        <w:rPr>
          <w:ins w:id="399" w:author="Ágnes Major" w:date="2025-02-26T09:26:00Z" w16du:dateUtc="2025-02-26T08:26:00Z"/>
          <w:rFonts w:ascii="Arial" w:eastAsia="Times New Roman" w:hAnsi="Arial" w:cs="Arial"/>
          <w:sz w:val="24"/>
          <w:szCs w:val="24"/>
          <w:lang w:eastAsia="hu-HU"/>
        </w:rPr>
      </w:pPr>
    </w:p>
    <w:p w14:paraId="5576EBAF" w14:textId="48A8604B" w:rsidR="00760F6B" w:rsidRDefault="00760F6B" w:rsidP="00225E8E">
      <w:pPr>
        <w:shd w:val="clear" w:color="auto" w:fill="FFFFFF"/>
        <w:spacing w:after="0"/>
        <w:jc w:val="both"/>
        <w:rPr>
          <w:ins w:id="400" w:author="Ágnes Major" w:date="2025-02-25T13:19:00Z" w16du:dateUtc="2025-02-25T12:19:00Z"/>
          <w:rFonts w:ascii="Arial" w:eastAsia="Times New Roman" w:hAnsi="Arial" w:cs="Arial"/>
          <w:sz w:val="24"/>
          <w:szCs w:val="24"/>
          <w:lang w:eastAsia="hu-HU"/>
        </w:rPr>
      </w:pPr>
      <w:ins w:id="401" w:author="Ágnes Major" w:date="2025-02-26T09:30:00Z" w16du:dateUtc="2025-02-26T08:30:00Z">
        <w:r w:rsidRPr="00686D4A">
          <w:rPr>
            <w:rFonts w:ascii="Arial" w:eastAsia="Times New Roman" w:hAnsi="Arial" w:cs="Arial"/>
            <w:sz w:val="24"/>
            <w:szCs w:val="24"/>
            <w:highlight w:val="yellow"/>
            <w:lang w:eastAsia="hu-HU"/>
          </w:rPr>
          <w:t>Minden területi szervezet jogi személyiségéből fakadóan önálló számlázási rendszert jogosult mű</w:t>
        </w:r>
      </w:ins>
      <w:ins w:id="402" w:author="Ágnes Major" w:date="2025-02-26T09:31:00Z" w16du:dateUtc="2025-02-26T08:31:00Z">
        <w:r w:rsidRPr="00686D4A">
          <w:rPr>
            <w:rFonts w:ascii="Arial" w:eastAsia="Times New Roman" w:hAnsi="Arial" w:cs="Arial"/>
            <w:sz w:val="24"/>
            <w:szCs w:val="24"/>
            <w:highlight w:val="yellow"/>
            <w:lang w:eastAsia="hu-HU"/>
          </w:rPr>
          <w:t xml:space="preserve">ködtetni. </w:t>
        </w:r>
      </w:ins>
      <w:ins w:id="403" w:author="Ágnes Major" w:date="2025-02-26T09:49:00Z" w16du:dateUtc="2025-02-26T08:49:00Z">
        <w:r w:rsidR="00F016A5" w:rsidRPr="00686D4A">
          <w:rPr>
            <w:rFonts w:ascii="Arial" w:eastAsia="Times New Roman" w:hAnsi="Arial" w:cs="Arial"/>
            <w:sz w:val="24"/>
            <w:szCs w:val="24"/>
            <w:highlight w:val="yellow"/>
            <w:lang w:eastAsia="hu-HU"/>
          </w:rPr>
          <w:t>Mindaddig</w:t>
        </w:r>
      </w:ins>
      <w:ins w:id="404" w:author="Ágnes Major" w:date="2025-02-26T09:31:00Z" w16du:dateUtc="2025-02-26T08:31:00Z">
        <w:r w:rsidRPr="00686D4A">
          <w:rPr>
            <w:rFonts w:ascii="Arial" w:eastAsia="Times New Roman" w:hAnsi="Arial" w:cs="Arial"/>
            <w:sz w:val="24"/>
            <w:szCs w:val="24"/>
            <w:highlight w:val="yellow"/>
            <w:lang w:eastAsia="hu-HU"/>
          </w:rPr>
          <w:t>, amíg az önálló számlázási jogosults</w:t>
        </w:r>
      </w:ins>
      <w:ins w:id="405" w:author="Ágnes Major" w:date="2025-02-26T09:50:00Z" w16du:dateUtc="2025-02-26T08:50:00Z">
        <w:r w:rsidR="00686D4A">
          <w:rPr>
            <w:rFonts w:ascii="Arial" w:eastAsia="Times New Roman" w:hAnsi="Arial" w:cs="Arial"/>
            <w:sz w:val="24"/>
            <w:szCs w:val="24"/>
            <w:highlight w:val="yellow"/>
            <w:lang w:eastAsia="hu-HU"/>
          </w:rPr>
          <w:t>á</w:t>
        </w:r>
      </w:ins>
      <w:ins w:id="406" w:author="Ágnes Major" w:date="2025-02-26T09:31:00Z" w16du:dateUtc="2025-02-26T08:31:00Z">
        <w:r w:rsidRPr="00686D4A">
          <w:rPr>
            <w:rFonts w:ascii="Arial" w:eastAsia="Times New Roman" w:hAnsi="Arial" w:cs="Arial"/>
            <w:sz w:val="24"/>
            <w:szCs w:val="24"/>
            <w:highlight w:val="yellow"/>
            <w:lang w:eastAsia="hu-HU"/>
          </w:rPr>
          <w:t>got a területi szervezet nem</w:t>
        </w:r>
      </w:ins>
      <w:ins w:id="407" w:author="Ágnes Major" w:date="2025-02-26T09:50:00Z" w16du:dateUtc="2025-02-26T08:50:00Z">
        <w:r w:rsidR="00686D4A">
          <w:rPr>
            <w:rFonts w:ascii="Arial" w:eastAsia="Times New Roman" w:hAnsi="Arial" w:cs="Arial"/>
            <w:sz w:val="24"/>
            <w:szCs w:val="24"/>
            <w:highlight w:val="yellow"/>
            <w:lang w:eastAsia="hu-HU"/>
          </w:rPr>
          <w:t xml:space="preserve"> </w:t>
        </w:r>
      </w:ins>
      <w:ins w:id="408" w:author="Ágnes Major" w:date="2025-02-26T09:31:00Z" w16du:dateUtc="2025-02-26T08:31:00Z">
        <w:r w:rsidRPr="00686D4A">
          <w:rPr>
            <w:rFonts w:ascii="Arial" w:eastAsia="Times New Roman" w:hAnsi="Arial" w:cs="Arial"/>
            <w:sz w:val="24"/>
            <w:szCs w:val="24"/>
            <w:highlight w:val="yellow"/>
            <w:lang w:eastAsia="hu-HU"/>
          </w:rPr>
          <w:t xml:space="preserve">szerezte meg az elnökség </w:t>
        </w:r>
      </w:ins>
      <w:ins w:id="409" w:author="Ágnes Major" w:date="2025-02-26T09:50:00Z" w16du:dateUtc="2025-02-26T08:50:00Z">
        <w:r w:rsidR="00686D4A" w:rsidRPr="00686D4A">
          <w:rPr>
            <w:rFonts w:ascii="Arial" w:eastAsia="Times New Roman" w:hAnsi="Arial" w:cs="Arial"/>
            <w:sz w:val="24"/>
            <w:szCs w:val="24"/>
            <w:highlight w:val="yellow"/>
            <w:lang w:eastAsia="hu-HU"/>
          </w:rPr>
          <w:t>jogosultságot</w:t>
        </w:r>
      </w:ins>
      <w:ins w:id="410" w:author="Ágnes Major" w:date="2025-02-26T09:31:00Z" w16du:dateUtc="2025-02-26T08:31:00Z">
        <w:r w:rsidRPr="00686D4A">
          <w:rPr>
            <w:rFonts w:ascii="Arial" w:eastAsia="Times New Roman" w:hAnsi="Arial" w:cs="Arial"/>
            <w:sz w:val="24"/>
            <w:szCs w:val="24"/>
            <w:highlight w:val="yellow"/>
            <w:lang w:eastAsia="hu-HU"/>
          </w:rPr>
          <w:t xml:space="preserve"> ad az országos szervezet szám</w:t>
        </w:r>
      </w:ins>
      <w:ins w:id="411" w:author="Ágnes Major" w:date="2025-02-26T09:32:00Z" w16du:dateUtc="2025-02-26T08:32:00Z">
        <w:r w:rsidRPr="00686D4A">
          <w:rPr>
            <w:rFonts w:ascii="Arial" w:eastAsia="Times New Roman" w:hAnsi="Arial" w:cs="Arial"/>
            <w:sz w:val="24"/>
            <w:szCs w:val="24"/>
            <w:highlight w:val="yellow"/>
            <w:lang w:eastAsia="hu-HU"/>
          </w:rPr>
          <w:t>l</w:t>
        </w:r>
      </w:ins>
      <w:ins w:id="412" w:author="Ágnes Major" w:date="2025-02-26T09:50:00Z" w16du:dateUtc="2025-02-26T08:50:00Z">
        <w:r w:rsidR="00686D4A">
          <w:rPr>
            <w:rFonts w:ascii="Arial" w:eastAsia="Times New Roman" w:hAnsi="Arial" w:cs="Arial"/>
            <w:sz w:val="24"/>
            <w:szCs w:val="24"/>
            <w:highlight w:val="yellow"/>
            <w:lang w:eastAsia="hu-HU"/>
          </w:rPr>
          <w:t>á</w:t>
        </w:r>
      </w:ins>
      <w:ins w:id="413" w:author="Ágnes Major" w:date="2025-02-26T09:32:00Z" w16du:dateUtc="2025-02-26T08:32:00Z">
        <w:r w:rsidRPr="00686D4A">
          <w:rPr>
            <w:rFonts w:ascii="Arial" w:eastAsia="Times New Roman" w:hAnsi="Arial" w:cs="Arial"/>
            <w:sz w:val="24"/>
            <w:szCs w:val="24"/>
            <w:highlight w:val="yellow"/>
            <w:lang w:eastAsia="hu-HU"/>
          </w:rPr>
          <w:t xml:space="preserve">zási rendszerében a területi szervezet </w:t>
        </w:r>
      </w:ins>
      <w:ins w:id="414" w:author="Ágnes Major" w:date="2025-02-26T09:50:00Z" w16du:dateUtc="2025-02-26T08:50:00Z">
        <w:r w:rsidR="00686D4A">
          <w:rPr>
            <w:rFonts w:ascii="Arial" w:eastAsia="Times New Roman" w:hAnsi="Arial" w:cs="Arial"/>
            <w:sz w:val="24"/>
            <w:szCs w:val="24"/>
            <w:highlight w:val="yellow"/>
            <w:lang w:eastAsia="hu-HU"/>
          </w:rPr>
          <w:t xml:space="preserve">részére </w:t>
        </w:r>
      </w:ins>
      <w:ins w:id="415" w:author="Ágnes Major" w:date="2025-02-26T09:49:00Z" w16du:dateUtc="2025-02-26T08:49:00Z">
        <w:r w:rsidR="00F016A5" w:rsidRPr="00686D4A">
          <w:rPr>
            <w:rFonts w:ascii="Arial" w:eastAsia="Times New Roman" w:hAnsi="Arial" w:cs="Arial"/>
            <w:sz w:val="24"/>
            <w:szCs w:val="24"/>
            <w:highlight w:val="yellow"/>
            <w:lang w:eastAsia="hu-HU"/>
          </w:rPr>
          <w:t>elkülönített számla kiállításra.</w:t>
        </w:r>
      </w:ins>
    </w:p>
    <w:p w14:paraId="48F1A66B" w14:textId="7BC2BB35" w:rsidR="006A215F" w:rsidRDefault="006A215F" w:rsidP="006D4BBF">
      <w:pPr>
        <w:spacing w:after="0"/>
        <w:jc w:val="both"/>
        <w:rPr>
          <w:ins w:id="416" w:author="Ágnes Major" w:date="2025-02-26T09:52:00Z" w16du:dateUtc="2025-02-26T08:52:00Z"/>
          <w:rFonts w:ascii="Arial" w:hAnsi="Arial" w:cs="Arial"/>
          <w:sz w:val="24"/>
          <w:szCs w:val="24"/>
        </w:rPr>
      </w:pPr>
    </w:p>
    <w:p w14:paraId="6B25BEF2" w14:textId="77777777" w:rsidR="00EA464D" w:rsidRPr="0086592B" w:rsidRDefault="00EA464D" w:rsidP="006D4BBF">
      <w:pPr>
        <w:spacing w:after="0"/>
        <w:jc w:val="both"/>
        <w:rPr>
          <w:rFonts w:ascii="Arial" w:hAnsi="Arial" w:cs="Arial"/>
          <w:sz w:val="24"/>
          <w:szCs w:val="24"/>
        </w:rPr>
      </w:pPr>
    </w:p>
    <w:p w14:paraId="653F34BC" w14:textId="77777777" w:rsidR="006D4BBF" w:rsidRPr="0086592B" w:rsidRDefault="009F30D5" w:rsidP="006D4BBF">
      <w:pPr>
        <w:shd w:val="clear" w:color="auto" w:fill="FFFFFF"/>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IX. FEJEZET</w:t>
      </w:r>
    </w:p>
    <w:p w14:paraId="11FC7DA3" w14:textId="77777777" w:rsidR="006D4BBF" w:rsidRPr="0086592B" w:rsidRDefault="006D4BBF" w:rsidP="006D4BBF">
      <w:pPr>
        <w:shd w:val="clear" w:color="auto" w:fill="FFFFFF"/>
        <w:spacing w:after="0"/>
        <w:jc w:val="center"/>
        <w:rPr>
          <w:rFonts w:ascii="Arial" w:eastAsia="Times New Roman" w:hAnsi="Arial" w:cs="Arial"/>
          <w:b/>
          <w:bCs/>
          <w:sz w:val="28"/>
          <w:szCs w:val="28"/>
          <w:lang w:eastAsia="hu-HU"/>
        </w:rPr>
      </w:pPr>
    </w:p>
    <w:p w14:paraId="44D709AE" w14:textId="77777777" w:rsidR="006D4BBF" w:rsidRPr="0086592B" w:rsidRDefault="005A7C4C" w:rsidP="006D4BBF">
      <w:pPr>
        <w:shd w:val="clear" w:color="auto" w:fill="FFFFFF"/>
        <w:spacing w:after="0"/>
        <w:jc w:val="center"/>
        <w:rPr>
          <w:rFonts w:ascii="Arial" w:eastAsia="Times New Roman" w:hAnsi="Arial" w:cs="Arial"/>
          <w:sz w:val="28"/>
          <w:szCs w:val="28"/>
          <w:lang w:eastAsia="hu-HU"/>
        </w:rPr>
      </w:pPr>
      <w:r w:rsidRPr="0086592B">
        <w:rPr>
          <w:rFonts w:ascii="Arial" w:eastAsia="Times New Roman" w:hAnsi="Arial" w:cs="Arial"/>
          <w:b/>
          <w:bCs/>
          <w:sz w:val="28"/>
          <w:szCs w:val="28"/>
          <w:lang w:eastAsia="hu-HU"/>
        </w:rPr>
        <w:t>HATÁLYBALÉPTETŐ</w:t>
      </w:r>
      <w:r w:rsidR="004E6278" w:rsidRPr="0086592B">
        <w:rPr>
          <w:rFonts w:ascii="Arial" w:eastAsia="Times New Roman" w:hAnsi="Arial" w:cs="Arial"/>
          <w:b/>
          <w:bCs/>
          <w:sz w:val="28"/>
          <w:szCs w:val="28"/>
          <w:lang w:eastAsia="hu-HU"/>
        </w:rPr>
        <w:t xml:space="preserve"> </w:t>
      </w:r>
      <w:r w:rsidRPr="0086592B">
        <w:rPr>
          <w:rFonts w:ascii="Arial" w:eastAsia="Times New Roman" w:hAnsi="Arial" w:cs="Arial"/>
          <w:b/>
          <w:bCs/>
          <w:sz w:val="28"/>
          <w:szCs w:val="28"/>
          <w:lang w:eastAsia="hu-HU"/>
        </w:rPr>
        <w:t>RENDELKEZÉSEK</w:t>
      </w:r>
    </w:p>
    <w:p w14:paraId="0E52E3C4" w14:textId="1D98E11E"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089B3BF2"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
          <w:bCs/>
          <w:sz w:val="24"/>
          <w:szCs w:val="24"/>
          <w:lang w:eastAsia="hu-HU"/>
        </w:rPr>
        <w:t>50./</w:t>
      </w:r>
      <w:r w:rsidR="005A67F0">
        <w:rPr>
          <w:rFonts w:ascii="Arial" w:eastAsia="Times New Roman" w:hAnsi="Arial" w:cs="Arial"/>
          <w:sz w:val="24"/>
          <w:szCs w:val="24"/>
          <w:lang w:eastAsia="hu-HU"/>
        </w:rPr>
        <w:tab/>
      </w:r>
      <w:r w:rsidRPr="0086592B">
        <w:rPr>
          <w:rFonts w:ascii="Arial" w:eastAsia="Times New Roman" w:hAnsi="Arial" w:cs="Arial"/>
          <w:sz w:val="24"/>
          <w:szCs w:val="24"/>
          <w:lang w:eastAsia="hu-HU"/>
        </w:rPr>
        <w:t>(1)</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004251FB"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nem</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szabályozott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kérdések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vonatkozásában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mindenkor</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hatályos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jogszabályi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rendelkezések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irányadók.</w:t>
      </w:r>
    </w:p>
    <w:p w14:paraId="64F434F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6575D53"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002A3066"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005D648C" w:rsidRPr="0086592B">
        <w:rPr>
          <w:rFonts w:ascii="Arial" w:eastAsia="Times New Roman" w:hAnsi="Arial" w:cs="Arial"/>
          <w:sz w:val="24"/>
          <w:szCs w:val="24"/>
          <w:lang w:eastAsia="hu-HU"/>
        </w:rPr>
        <w:t>K</w:t>
      </w:r>
      <w:r w:rsidRPr="0086592B">
        <w:rPr>
          <w:rFonts w:ascii="Arial" w:eastAsia="Times New Roman" w:hAnsi="Arial" w:cs="Arial"/>
          <w:sz w:val="24"/>
          <w:szCs w:val="24"/>
          <w:lang w:eastAsia="hu-HU"/>
        </w:rPr>
        <w:t>amara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szervezetének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rendjére</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vonatkozó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részletes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szabályokat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az</w:t>
      </w:r>
      <w:r w:rsidR="004E6278" w:rsidRPr="0086592B">
        <w:rPr>
          <w:rFonts w:ascii="Arial" w:eastAsia="Times New Roman" w:hAnsi="Arial" w:cs="Arial"/>
          <w:sz w:val="24"/>
          <w:szCs w:val="24"/>
          <w:lang w:eastAsia="hu-HU"/>
        </w:rPr>
        <w:t xml:space="preserve"> </w:t>
      </w:r>
      <w:r w:rsidR="005D648C" w:rsidRPr="0086592B">
        <w:rPr>
          <w:rFonts w:ascii="Arial" w:eastAsia="Times New Roman" w:hAnsi="Arial" w:cs="Arial"/>
          <w:sz w:val="24"/>
          <w:szCs w:val="24"/>
          <w:lang w:eastAsia="hu-HU"/>
        </w:rPr>
        <w:t>A</w:t>
      </w:r>
      <w:r w:rsidRPr="0086592B">
        <w:rPr>
          <w:rFonts w:ascii="Arial" w:eastAsia="Times New Roman" w:hAnsi="Arial" w:cs="Arial"/>
          <w:sz w:val="24"/>
          <w:szCs w:val="24"/>
          <w:lang w:eastAsia="hu-HU"/>
        </w:rPr>
        <w:t>lapszabály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adta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keretek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között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Szervezeti</w:t>
      </w:r>
      <w:r w:rsidR="00B136A8" w:rsidRPr="0086592B">
        <w:rPr>
          <w:rFonts w:ascii="Arial" w:eastAsia="Times New Roman" w:hAnsi="Arial" w:cs="Arial"/>
          <w:sz w:val="24"/>
          <w:szCs w:val="24"/>
          <w:lang w:eastAsia="hu-HU"/>
        </w:rPr>
        <w:t>-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Működési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illetve</w:t>
      </w:r>
      <w:r w:rsidR="004E6278" w:rsidRPr="0086592B">
        <w:rPr>
          <w:rFonts w:ascii="Arial" w:eastAsia="Times New Roman" w:hAnsi="Arial" w:cs="Arial"/>
          <w:sz w:val="24"/>
          <w:szCs w:val="24"/>
          <w:lang w:eastAsia="hu-HU"/>
        </w:rPr>
        <w:t xml:space="preserve"> </w:t>
      </w:r>
      <w:r w:rsidR="005D648C" w:rsidRPr="0086592B">
        <w:rPr>
          <w:rFonts w:ascii="Arial" w:eastAsia="Times New Roman" w:hAnsi="Arial" w:cs="Arial"/>
          <w:sz w:val="24"/>
          <w:szCs w:val="24"/>
          <w:lang w:eastAsia="hu-HU"/>
        </w:rPr>
        <w:t>Etikai 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Fegyelmi</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Szabályzat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tartalmazza.</w:t>
      </w:r>
    </w:p>
    <w:p w14:paraId="2B5107E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0A40BA7" w14:textId="77777777" w:rsidR="006D4BBF" w:rsidRPr="0086592B" w:rsidRDefault="005A7C4C"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002A3066"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logó,</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bélyegzők</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és</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igazolvány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jelen</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alapszabály</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2</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4.</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sz.</w:t>
      </w:r>
      <w:r w:rsidR="004E6278" w:rsidRPr="0086592B">
        <w:rPr>
          <w:rFonts w:ascii="Arial" w:eastAsia="Times New Roman" w:hAnsi="Arial" w:cs="Arial"/>
          <w:sz w:val="24"/>
          <w:szCs w:val="24"/>
          <w:lang w:eastAsia="hu-HU"/>
        </w:rPr>
        <w:t xml:space="preserve"> </w:t>
      </w:r>
      <w:r w:rsidRPr="0086592B">
        <w:rPr>
          <w:rFonts w:ascii="Arial" w:eastAsia="Times New Roman" w:hAnsi="Arial" w:cs="Arial"/>
          <w:sz w:val="24"/>
          <w:szCs w:val="24"/>
          <w:lang w:eastAsia="hu-HU"/>
        </w:rPr>
        <w:t>melléklete.</w:t>
      </w:r>
    </w:p>
    <w:p w14:paraId="34AE770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05FB89E" w14:textId="03DDD860" w:rsidR="006D4BBF" w:rsidRPr="0086592B" w:rsidDel="00134C3E" w:rsidRDefault="006D4BBF" w:rsidP="006D4BBF">
      <w:pPr>
        <w:shd w:val="clear" w:color="auto" w:fill="FFFFFF"/>
        <w:spacing w:after="0"/>
        <w:jc w:val="both"/>
        <w:rPr>
          <w:del w:id="417" w:author="Ágnes Major" w:date="2025-02-26T13:47:00Z" w16du:dateUtc="2025-02-26T12:47:00Z"/>
          <w:rFonts w:ascii="Arial" w:eastAsia="Times New Roman" w:hAnsi="Arial" w:cs="Arial"/>
          <w:sz w:val="24"/>
          <w:szCs w:val="24"/>
          <w:lang w:eastAsia="hu-HU"/>
        </w:rPr>
      </w:pPr>
    </w:p>
    <w:p w14:paraId="59BAD4E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33A7306" w14:textId="1B2709B1" w:rsidR="006D4BBF" w:rsidRPr="0086592B" w:rsidRDefault="00134C3E" w:rsidP="006D4BBF">
      <w:pPr>
        <w:shd w:val="clear" w:color="auto" w:fill="FFFFFF"/>
        <w:spacing w:after="0"/>
        <w:rPr>
          <w:rFonts w:ascii="Arial" w:eastAsia="Times New Roman" w:hAnsi="Arial" w:cs="Arial"/>
          <w:sz w:val="24"/>
          <w:szCs w:val="24"/>
          <w:lang w:eastAsia="hu-HU"/>
        </w:rPr>
      </w:pPr>
      <w:ins w:id="418" w:author="Ágnes Major" w:date="2025-02-26T13:47:00Z" w16du:dateUtc="2025-02-26T12:47:00Z">
        <w:r>
          <w:rPr>
            <w:rFonts w:ascii="Arial" w:eastAsia="Times New Roman" w:hAnsi="Arial" w:cs="Arial"/>
            <w:sz w:val="24"/>
            <w:szCs w:val="24"/>
            <w:lang w:eastAsia="hu-HU"/>
          </w:rPr>
          <w:t>Jakabszállás</w:t>
        </w:r>
      </w:ins>
      <w:r w:rsidR="0076088E" w:rsidRPr="0086592B">
        <w:rPr>
          <w:rFonts w:ascii="Arial" w:eastAsia="Times New Roman" w:hAnsi="Arial" w:cs="Arial"/>
          <w:sz w:val="24"/>
          <w:szCs w:val="24"/>
          <w:lang w:eastAsia="hu-HU"/>
        </w:rPr>
        <w:t>,</w:t>
      </w:r>
      <w:r w:rsidR="004E6278" w:rsidRPr="0086592B">
        <w:rPr>
          <w:rFonts w:ascii="Arial" w:eastAsia="Times New Roman" w:hAnsi="Arial" w:cs="Arial"/>
          <w:sz w:val="24"/>
          <w:szCs w:val="24"/>
          <w:lang w:eastAsia="hu-HU"/>
        </w:rPr>
        <w:t xml:space="preserve"> </w:t>
      </w:r>
      <w:r w:rsidR="00EA7AD3" w:rsidRPr="0086592B">
        <w:rPr>
          <w:rFonts w:ascii="Arial" w:eastAsia="Times New Roman" w:hAnsi="Arial" w:cs="Arial"/>
          <w:sz w:val="24"/>
          <w:szCs w:val="24"/>
          <w:lang w:eastAsia="hu-HU"/>
        </w:rPr>
        <w:t>202</w:t>
      </w:r>
      <w:r w:rsidR="00D63B65">
        <w:rPr>
          <w:rFonts w:ascii="Arial" w:eastAsia="Times New Roman" w:hAnsi="Arial" w:cs="Arial"/>
          <w:sz w:val="24"/>
          <w:szCs w:val="24"/>
          <w:lang w:eastAsia="hu-HU"/>
        </w:rPr>
        <w:t>5</w:t>
      </w:r>
      <w:r w:rsidR="004D5925" w:rsidRPr="0086592B">
        <w:rPr>
          <w:rFonts w:ascii="Arial" w:eastAsia="Times New Roman" w:hAnsi="Arial" w:cs="Arial"/>
          <w:sz w:val="24"/>
          <w:szCs w:val="24"/>
          <w:lang w:eastAsia="hu-HU"/>
        </w:rPr>
        <w:t>.</w:t>
      </w:r>
      <w:r w:rsidR="00FF5314" w:rsidRPr="0086592B">
        <w:rPr>
          <w:rFonts w:ascii="Arial" w:eastAsia="Times New Roman" w:hAnsi="Arial" w:cs="Arial"/>
          <w:sz w:val="24"/>
          <w:szCs w:val="24"/>
          <w:lang w:eastAsia="hu-HU"/>
        </w:rPr>
        <w:t xml:space="preserve"> </w:t>
      </w:r>
      <w:ins w:id="419" w:author="Ágnes Major" w:date="2025-02-26T13:41:00Z" w16du:dateUtc="2025-02-26T12:41:00Z">
        <w:r>
          <w:rPr>
            <w:rFonts w:ascii="Arial" w:eastAsia="Times New Roman" w:hAnsi="Arial" w:cs="Arial"/>
            <w:sz w:val="24"/>
            <w:szCs w:val="24"/>
            <w:lang w:eastAsia="hu-HU"/>
          </w:rPr>
          <w:t>már</w:t>
        </w:r>
      </w:ins>
      <w:ins w:id="420" w:author="Ágnes Major" w:date="2025-02-26T13:42:00Z" w16du:dateUtc="2025-02-26T12:42:00Z">
        <w:r>
          <w:rPr>
            <w:rFonts w:ascii="Arial" w:eastAsia="Times New Roman" w:hAnsi="Arial" w:cs="Arial"/>
            <w:sz w:val="24"/>
            <w:szCs w:val="24"/>
            <w:lang w:eastAsia="hu-HU"/>
          </w:rPr>
          <w:t>cius</w:t>
        </w:r>
      </w:ins>
      <w:ins w:id="421" w:author="Ágnes Major" w:date="2025-02-26T13:41:00Z" w16du:dateUtc="2025-02-26T12:41:00Z">
        <w:r>
          <w:rPr>
            <w:rFonts w:ascii="Arial" w:eastAsia="Times New Roman" w:hAnsi="Arial" w:cs="Arial"/>
            <w:sz w:val="24"/>
            <w:szCs w:val="24"/>
            <w:lang w:eastAsia="hu-HU"/>
          </w:rPr>
          <w:t xml:space="preserve"> </w:t>
        </w:r>
      </w:ins>
      <w:ins w:id="422" w:author="Ágnes Major" w:date="2025-02-26T13:47:00Z" w16du:dateUtc="2025-02-26T12:47:00Z">
        <w:r>
          <w:rPr>
            <w:rFonts w:ascii="Arial" w:eastAsia="Times New Roman" w:hAnsi="Arial" w:cs="Arial"/>
            <w:sz w:val="24"/>
            <w:szCs w:val="24"/>
            <w:lang w:eastAsia="hu-HU"/>
          </w:rPr>
          <w:t>13.</w:t>
        </w:r>
      </w:ins>
    </w:p>
    <w:p w14:paraId="4C49BE61" w14:textId="7A2588EE" w:rsidR="006D4BBF" w:rsidRPr="006A215F" w:rsidRDefault="006D4BBF" w:rsidP="006A215F">
      <w:pPr>
        <w:shd w:val="clear" w:color="auto" w:fill="FFFFFF"/>
        <w:spacing w:after="0"/>
        <w:jc w:val="both"/>
        <w:rPr>
          <w:rFonts w:ascii="Arial" w:eastAsia="Times New Roman" w:hAnsi="Arial" w:cs="Arial"/>
          <w:sz w:val="24"/>
          <w:szCs w:val="24"/>
          <w:lang w:eastAsia="hu-HU"/>
        </w:rPr>
      </w:pPr>
    </w:p>
    <w:p w14:paraId="745B56B0" w14:textId="77777777" w:rsidR="006D4BBF" w:rsidRPr="006A215F" w:rsidRDefault="006D4BBF" w:rsidP="006A215F">
      <w:pPr>
        <w:shd w:val="clear" w:color="auto" w:fill="FFFFFF"/>
        <w:spacing w:after="0"/>
        <w:jc w:val="both"/>
        <w:rPr>
          <w:rFonts w:ascii="Arial" w:eastAsia="Times New Roman" w:hAnsi="Arial" w:cs="Arial"/>
          <w:sz w:val="24"/>
          <w:szCs w:val="24"/>
          <w:lang w:eastAsia="hu-HU"/>
        </w:rPr>
      </w:pPr>
    </w:p>
    <w:p w14:paraId="6F198FE7" w14:textId="77777777" w:rsidR="006D4BBF" w:rsidRPr="006A215F" w:rsidRDefault="008B59ED" w:rsidP="006A215F">
      <w:pPr>
        <w:shd w:val="clear" w:color="auto" w:fill="FFFFFF"/>
        <w:spacing w:after="0"/>
        <w:jc w:val="both"/>
        <w:rPr>
          <w:rFonts w:ascii="Arial" w:eastAsia="Times New Roman" w:hAnsi="Arial" w:cs="Arial"/>
          <w:sz w:val="24"/>
          <w:szCs w:val="24"/>
          <w:lang w:eastAsia="hu-HU"/>
        </w:rPr>
      </w:pP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t>Hunyadi István</w:t>
      </w:r>
    </w:p>
    <w:p w14:paraId="2115118C" w14:textId="428230F0" w:rsidR="006D4BBF" w:rsidRPr="006A215F" w:rsidRDefault="008B59ED" w:rsidP="006A215F">
      <w:pPr>
        <w:shd w:val="clear" w:color="auto" w:fill="FFFFFF"/>
        <w:spacing w:after="0"/>
        <w:jc w:val="both"/>
        <w:rPr>
          <w:rFonts w:ascii="Arial" w:eastAsia="Times New Roman" w:hAnsi="Arial" w:cs="Arial"/>
          <w:sz w:val="24"/>
          <w:szCs w:val="24"/>
          <w:lang w:eastAsia="hu-HU"/>
        </w:rPr>
      </w:pP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Pr="006A215F">
        <w:rPr>
          <w:rFonts w:ascii="Arial" w:eastAsia="Times New Roman" w:hAnsi="Arial" w:cs="Arial"/>
          <w:sz w:val="24"/>
          <w:szCs w:val="24"/>
          <w:lang w:eastAsia="hu-HU"/>
        </w:rPr>
        <w:tab/>
      </w:r>
      <w:r w:rsidR="00590894" w:rsidRPr="006A215F">
        <w:rPr>
          <w:rFonts w:ascii="Arial" w:eastAsia="Times New Roman" w:hAnsi="Arial" w:cs="Arial"/>
          <w:sz w:val="24"/>
          <w:szCs w:val="24"/>
          <w:lang w:eastAsia="hu-HU"/>
        </w:rPr>
        <w:t xml:space="preserve"> </w:t>
      </w:r>
      <w:r w:rsidRPr="006A215F">
        <w:rPr>
          <w:rFonts w:ascii="Arial" w:eastAsia="Times New Roman" w:hAnsi="Arial" w:cs="Arial"/>
          <w:sz w:val="24"/>
          <w:szCs w:val="24"/>
          <w:lang w:eastAsia="hu-HU"/>
        </w:rPr>
        <w:t>elnök</w:t>
      </w:r>
    </w:p>
    <w:p w14:paraId="7867CCAE" w14:textId="67A1459F" w:rsidR="006A215F" w:rsidRDefault="006A215F">
      <w:pPr>
        <w:rPr>
          <w:rFonts w:ascii="Georgia" w:hAnsi="Georgia"/>
        </w:rPr>
      </w:pPr>
      <w:r>
        <w:rPr>
          <w:rFonts w:ascii="Georgia" w:hAnsi="Georgia"/>
        </w:rPr>
        <w:br w:type="page"/>
      </w:r>
    </w:p>
    <w:p w14:paraId="111A9573" w14:textId="68AC73B7" w:rsidR="006D4BBF" w:rsidRPr="0086592B" w:rsidRDefault="005A7C4C" w:rsidP="006D4BBF">
      <w:pPr>
        <w:shd w:val="clear" w:color="auto" w:fill="FFFFFF"/>
        <w:spacing w:after="0"/>
        <w:jc w:val="center"/>
        <w:rPr>
          <w:rFonts w:ascii="Arial" w:eastAsia="Times New Roman" w:hAnsi="Arial" w:cs="Arial"/>
          <w:b/>
          <w:bCs/>
          <w:sz w:val="28"/>
          <w:szCs w:val="28"/>
          <w:lang w:eastAsia="hu-HU"/>
        </w:rPr>
      </w:pPr>
      <w:r w:rsidRPr="0086592B">
        <w:rPr>
          <w:rFonts w:ascii="Arial" w:eastAsia="Times New Roman" w:hAnsi="Arial" w:cs="Arial"/>
          <w:b/>
          <w:bCs/>
          <w:sz w:val="28"/>
          <w:szCs w:val="28"/>
          <w:lang w:eastAsia="hu-HU"/>
        </w:rPr>
        <w:t>MELLÉKLETEK</w:t>
      </w:r>
    </w:p>
    <w:p w14:paraId="6A1E03D4" w14:textId="77777777" w:rsidR="006D4BBF" w:rsidRPr="0086592B" w:rsidRDefault="006D4BBF" w:rsidP="006D4BBF">
      <w:pPr>
        <w:shd w:val="clear" w:color="auto" w:fill="FFFFFF"/>
        <w:spacing w:after="0"/>
        <w:jc w:val="center"/>
        <w:rPr>
          <w:rFonts w:ascii="Arial" w:eastAsia="Times New Roman" w:hAnsi="Arial" w:cs="Arial"/>
          <w:sz w:val="28"/>
          <w:szCs w:val="28"/>
          <w:lang w:eastAsia="hu-HU"/>
        </w:rPr>
      </w:pPr>
    </w:p>
    <w:p w14:paraId="42B28C53" w14:textId="77777777" w:rsidR="006D4BBF" w:rsidRPr="0086592B" w:rsidRDefault="000C7726" w:rsidP="006D4BBF">
      <w:pPr>
        <w:shd w:val="clear" w:color="auto" w:fill="FFFFFF"/>
        <w:spacing w:after="0"/>
        <w:jc w:val="both"/>
        <w:rPr>
          <w:rFonts w:ascii="Arial" w:eastAsia="Times New Roman" w:hAnsi="Arial" w:cs="Arial"/>
          <w:i/>
          <w:iCs/>
          <w:sz w:val="24"/>
          <w:szCs w:val="24"/>
          <w:lang w:eastAsia="hu-HU"/>
        </w:rPr>
      </w:pPr>
      <w:r w:rsidRPr="0086592B">
        <w:rPr>
          <w:rFonts w:ascii="Arial" w:eastAsia="Times New Roman" w:hAnsi="Arial" w:cs="Arial"/>
          <w:bCs/>
          <w:i/>
          <w:iCs/>
          <w:sz w:val="24"/>
          <w:szCs w:val="24"/>
          <w:lang w:eastAsia="hu-HU"/>
        </w:rPr>
        <w:t>1.</w:t>
      </w:r>
      <w:r w:rsidRPr="0086592B">
        <w:rPr>
          <w:rFonts w:ascii="Arial" w:eastAsia="Times New Roman" w:hAnsi="Arial" w:cs="Arial"/>
          <w:b/>
          <w:bCs/>
          <w:i/>
          <w:iCs/>
          <w:sz w:val="24"/>
          <w:szCs w:val="24"/>
          <w:lang w:eastAsia="hu-HU"/>
        </w:rPr>
        <w:t xml:space="preserve"> </w:t>
      </w:r>
      <w:r w:rsidRPr="0086592B">
        <w:rPr>
          <w:rFonts w:ascii="Arial" w:eastAsia="Times New Roman" w:hAnsi="Arial" w:cs="Arial"/>
          <w:i/>
          <w:iCs/>
          <w:sz w:val="24"/>
          <w:szCs w:val="24"/>
          <w:lang w:eastAsia="hu-HU"/>
        </w:rPr>
        <w:t>melléklet: Területi szervezetek székhelye</w:t>
      </w:r>
    </w:p>
    <w:p w14:paraId="2D42EF71" w14:textId="51A03AC4" w:rsidR="006D4BBF" w:rsidRPr="0086592B" w:rsidRDefault="006D4BBF" w:rsidP="006D4BBF">
      <w:pPr>
        <w:shd w:val="clear" w:color="auto" w:fill="FFFFFF"/>
        <w:spacing w:after="0"/>
        <w:jc w:val="both"/>
        <w:rPr>
          <w:rFonts w:ascii="Arial" w:eastAsia="Times New Roman" w:hAnsi="Arial" w:cs="Arial"/>
          <w:i/>
          <w:iCs/>
          <w:sz w:val="24"/>
          <w:szCs w:val="24"/>
          <w:lang w:eastAsia="hu-HU"/>
        </w:rPr>
      </w:pPr>
    </w:p>
    <w:p w14:paraId="56BE2C49" w14:textId="77777777" w:rsidR="006D4BBF" w:rsidRPr="0086592B" w:rsidRDefault="000C7726" w:rsidP="006D4BBF">
      <w:pPr>
        <w:shd w:val="clear" w:color="auto" w:fill="FFFFFF"/>
        <w:spacing w:after="0"/>
        <w:jc w:val="both"/>
        <w:rPr>
          <w:rFonts w:ascii="Arial" w:eastAsia="Times New Roman" w:hAnsi="Arial" w:cs="Arial"/>
          <w:b/>
          <w:bCs/>
          <w:sz w:val="24"/>
          <w:szCs w:val="24"/>
          <w:lang w:eastAsia="hu-HU"/>
        </w:rPr>
      </w:pPr>
      <w:r w:rsidRPr="0086592B">
        <w:rPr>
          <w:rFonts w:ascii="Arial" w:eastAsia="Times New Roman" w:hAnsi="Arial" w:cs="Arial"/>
          <w:b/>
          <w:bCs/>
          <w:sz w:val="24"/>
          <w:szCs w:val="24"/>
          <w:lang w:eastAsia="hu-HU"/>
        </w:rPr>
        <w:t>Sorszám</w:t>
      </w:r>
      <w:r w:rsidRPr="0086592B">
        <w:rPr>
          <w:rFonts w:ascii="Arial" w:eastAsia="Times New Roman" w:hAnsi="Arial" w:cs="Arial"/>
          <w:b/>
          <w:bCs/>
          <w:sz w:val="24"/>
          <w:szCs w:val="24"/>
          <w:lang w:eastAsia="hu-HU"/>
        </w:rPr>
        <w:tab/>
      </w:r>
      <w:r w:rsidR="00CB2F66" w:rsidRPr="0086592B">
        <w:rPr>
          <w:rFonts w:ascii="Arial" w:eastAsia="Times New Roman" w:hAnsi="Arial" w:cs="Arial"/>
          <w:b/>
          <w:bCs/>
          <w:sz w:val="24"/>
          <w:szCs w:val="24"/>
          <w:lang w:eastAsia="hu-HU"/>
        </w:rPr>
        <w:t>Várm</w:t>
      </w:r>
      <w:r w:rsidRPr="0086592B">
        <w:rPr>
          <w:rFonts w:ascii="Arial" w:eastAsia="Times New Roman" w:hAnsi="Arial" w:cs="Arial"/>
          <w:b/>
          <w:bCs/>
          <w:sz w:val="24"/>
          <w:szCs w:val="24"/>
          <w:lang w:eastAsia="hu-HU"/>
        </w:rPr>
        <w:t>egye</w:t>
      </w:r>
      <w:r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b/>
        <w:t xml:space="preserve">Cím </w:t>
      </w:r>
    </w:p>
    <w:p w14:paraId="1446EFC1" w14:textId="77777777" w:rsidR="006D4BBF" w:rsidRPr="0086592B" w:rsidRDefault="006D4BBF" w:rsidP="006D4BBF">
      <w:pPr>
        <w:shd w:val="clear" w:color="auto" w:fill="FFFFFF"/>
        <w:spacing w:after="0"/>
        <w:jc w:val="both"/>
        <w:rPr>
          <w:rFonts w:ascii="Arial" w:eastAsia="Times New Roman" w:hAnsi="Arial" w:cs="Arial"/>
          <w:b/>
          <w:bCs/>
          <w:sz w:val="24"/>
          <w:szCs w:val="24"/>
          <w:lang w:eastAsia="hu-HU"/>
        </w:rPr>
      </w:pPr>
    </w:p>
    <w:p w14:paraId="58B5C815"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bCs/>
          <w:sz w:val="24"/>
          <w:szCs w:val="24"/>
          <w:lang w:eastAsia="hu-HU"/>
        </w:rPr>
        <w:t>1.</w:t>
      </w:r>
      <w:r w:rsidRPr="0086592B">
        <w:rPr>
          <w:rFonts w:ascii="Arial" w:eastAsia="Times New Roman" w:hAnsi="Arial" w:cs="Arial"/>
          <w:b/>
          <w:bCs/>
          <w:sz w:val="24"/>
          <w:szCs w:val="24"/>
          <w:lang w:eastAsia="hu-HU"/>
        </w:rPr>
        <w:tab/>
      </w:r>
      <w:r w:rsidRPr="0086592B">
        <w:rPr>
          <w:rFonts w:ascii="Arial" w:eastAsia="Times New Roman" w:hAnsi="Arial" w:cs="Arial"/>
          <w:b/>
          <w:bCs/>
          <w:sz w:val="24"/>
          <w:szCs w:val="24"/>
          <w:lang w:eastAsia="hu-HU"/>
        </w:rPr>
        <w:tab/>
      </w:r>
      <w:r w:rsidRPr="0086592B">
        <w:rPr>
          <w:rFonts w:ascii="Arial" w:hAnsi="Arial" w:cs="Arial"/>
          <w:sz w:val="24"/>
          <w:szCs w:val="24"/>
        </w:rPr>
        <w:t>Baranya</w:t>
      </w:r>
      <w:r w:rsidRPr="0086592B">
        <w:rPr>
          <w:sz w:val="24"/>
          <w:szCs w:val="24"/>
        </w:rPr>
        <w:tab/>
      </w:r>
      <w:r w:rsidRPr="0086592B">
        <w:rPr>
          <w:sz w:val="24"/>
          <w:szCs w:val="24"/>
        </w:rPr>
        <w:tab/>
      </w:r>
      <w:r w:rsidRPr="0086592B">
        <w:rPr>
          <w:sz w:val="24"/>
          <w:szCs w:val="24"/>
        </w:rPr>
        <w:tab/>
      </w:r>
      <w:r w:rsidRPr="0086592B">
        <w:rPr>
          <w:rFonts w:ascii="Arial" w:eastAsia="Times New Roman" w:hAnsi="Arial" w:cs="Arial"/>
          <w:sz w:val="24"/>
          <w:szCs w:val="24"/>
          <w:lang w:eastAsia="hu-HU"/>
        </w:rPr>
        <w:t xml:space="preserve">7634 Pécs, </w:t>
      </w:r>
      <w:proofErr w:type="spellStart"/>
      <w:r w:rsidRPr="0086592B">
        <w:rPr>
          <w:rFonts w:ascii="Arial" w:eastAsia="Times New Roman" w:hAnsi="Arial" w:cs="Arial"/>
          <w:sz w:val="24"/>
          <w:szCs w:val="24"/>
          <w:lang w:eastAsia="hu-HU"/>
        </w:rPr>
        <w:t>Kodó</w:t>
      </w:r>
      <w:proofErr w:type="spellEnd"/>
      <w:r w:rsidRPr="0086592B">
        <w:rPr>
          <w:rFonts w:ascii="Arial" w:eastAsia="Times New Roman" w:hAnsi="Arial" w:cs="Arial"/>
          <w:sz w:val="24"/>
          <w:szCs w:val="24"/>
          <w:lang w:eastAsia="hu-HU"/>
        </w:rPr>
        <w:t xml:space="preserve"> dűlő 1.</w:t>
      </w:r>
    </w:p>
    <w:p w14:paraId="7895FF3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50C9A61E"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Bács-Kiskun</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503206" w:rsidRPr="0086592B">
        <w:rPr>
          <w:rFonts w:ascii="Arial" w:eastAsia="Times New Roman" w:hAnsi="Arial" w:cs="Arial"/>
          <w:sz w:val="24"/>
          <w:szCs w:val="24"/>
          <w:lang w:eastAsia="hu-HU"/>
        </w:rPr>
        <w:t>6000 Kecskemét, Halasi u. 36.</w:t>
      </w:r>
    </w:p>
    <w:p w14:paraId="4C204D6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F6BA97"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3.</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Békés</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A56875" w:rsidRPr="0086592B">
        <w:rPr>
          <w:rFonts w:ascii="Arial" w:eastAsia="Times New Roman" w:hAnsi="Arial" w:cs="Arial"/>
          <w:sz w:val="24"/>
          <w:szCs w:val="24"/>
          <w:lang w:eastAsia="hu-HU"/>
        </w:rPr>
        <w:t>5600 Békéscsaba, Szerdahelyi út 20.</w:t>
      </w:r>
    </w:p>
    <w:p w14:paraId="7597C673"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E613010"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4.</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Borsod-Abaúj-Zemplén</w:t>
      </w:r>
      <w:r w:rsidRPr="0086592B">
        <w:rPr>
          <w:rFonts w:ascii="Arial" w:eastAsia="Times New Roman" w:hAnsi="Arial" w:cs="Arial"/>
          <w:sz w:val="24"/>
          <w:szCs w:val="24"/>
          <w:lang w:eastAsia="hu-HU"/>
        </w:rPr>
        <w:tab/>
        <w:t>3434 Mályi, Kistokaji út 1.</w:t>
      </w:r>
    </w:p>
    <w:p w14:paraId="0327864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17D9D4B"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5.</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Csongrád</w:t>
      </w:r>
      <w:r w:rsidR="00CB2F66" w:rsidRPr="0086592B">
        <w:rPr>
          <w:rFonts w:ascii="Arial" w:eastAsia="Times New Roman" w:hAnsi="Arial" w:cs="Arial"/>
          <w:sz w:val="24"/>
          <w:szCs w:val="24"/>
          <w:lang w:eastAsia="hu-HU"/>
        </w:rPr>
        <w:t>-Csanád</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6800 Hódm</w:t>
      </w:r>
      <w:r w:rsidR="00503206" w:rsidRPr="0086592B">
        <w:rPr>
          <w:rFonts w:ascii="Arial" w:eastAsia="Times New Roman" w:hAnsi="Arial" w:cs="Arial"/>
          <w:sz w:val="24"/>
          <w:szCs w:val="24"/>
          <w:lang w:eastAsia="hu-HU"/>
        </w:rPr>
        <w:t xml:space="preserve">ezővásárhely, </w:t>
      </w:r>
      <w:proofErr w:type="spellStart"/>
      <w:r w:rsidR="00503206" w:rsidRPr="0086592B">
        <w:rPr>
          <w:rFonts w:ascii="Arial" w:eastAsia="Times New Roman" w:hAnsi="Arial" w:cs="Arial"/>
          <w:sz w:val="24"/>
          <w:szCs w:val="24"/>
          <w:lang w:eastAsia="hu-HU"/>
        </w:rPr>
        <w:t>Csomorkányi</w:t>
      </w:r>
      <w:proofErr w:type="spellEnd"/>
      <w:r w:rsidR="00503206" w:rsidRPr="0086592B">
        <w:rPr>
          <w:rFonts w:ascii="Arial" w:eastAsia="Times New Roman" w:hAnsi="Arial" w:cs="Arial"/>
          <w:sz w:val="24"/>
          <w:szCs w:val="24"/>
          <w:lang w:eastAsia="hu-HU"/>
        </w:rPr>
        <w:t xml:space="preserve"> u. 56.</w:t>
      </w:r>
    </w:p>
    <w:p w14:paraId="30A0E8AF"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B082B07"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6.</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Fejér</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2481 Velence, Ország út 23.</w:t>
      </w:r>
    </w:p>
    <w:p w14:paraId="22795642"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73676AC8"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7.</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Győr-Moson-Sopron</w:t>
      </w:r>
      <w:r w:rsidRPr="0086592B">
        <w:rPr>
          <w:rFonts w:ascii="Arial" w:eastAsia="Times New Roman" w:hAnsi="Arial" w:cs="Arial"/>
          <w:sz w:val="24"/>
          <w:szCs w:val="24"/>
          <w:lang w:eastAsia="hu-HU"/>
        </w:rPr>
        <w:tab/>
      </w:r>
      <w:r w:rsidR="00AD182B" w:rsidRPr="0086592B">
        <w:rPr>
          <w:rFonts w:ascii="Arial" w:eastAsia="Times New Roman" w:hAnsi="Arial" w:cs="Arial"/>
          <w:sz w:val="24"/>
          <w:szCs w:val="24"/>
          <w:lang w:eastAsia="hu-HU"/>
        </w:rPr>
        <w:t>9024</w:t>
      </w:r>
      <w:r w:rsidR="00503206" w:rsidRPr="0086592B">
        <w:rPr>
          <w:rFonts w:ascii="Arial" w:eastAsia="Times New Roman" w:hAnsi="Arial" w:cs="Arial"/>
          <w:sz w:val="24"/>
          <w:szCs w:val="24"/>
          <w:lang w:eastAsia="hu-HU"/>
        </w:rPr>
        <w:t xml:space="preserve"> </w:t>
      </w:r>
      <w:r w:rsidR="00AD182B" w:rsidRPr="0086592B">
        <w:rPr>
          <w:rFonts w:ascii="Arial" w:eastAsia="Times New Roman" w:hAnsi="Arial" w:cs="Arial"/>
          <w:sz w:val="24"/>
          <w:szCs w:val="24"/>
          <w:lang w:eastAsia="hu-HU"/>
        </w:rPr>
        <w:t>Győr</w:t>
      </w:r>
      <w:r w:rsidR="00503206" w:rsidRPr="0086592B">
        <w:rPr>
          <w:rFonts w:ascii="Arial" w:eastAsia="Times New Roman" w:hAnsi="Arial" w:cs="Arial"/>
          <w:sz w:val="24"/>
          <w:szCs w:val="24"/>
          <w:lang w:eastAsia="hu-HU"/>
        </w:rPr>
        <w:t xml:space="preserve">, </w:t>
      </w:r>
      <w:r w:rsidR="00AD182B" w:rsidRPr="0086592B">
        <w:rPr>
          <w:rFonts w:ascii="Arial" w:eastAsia="Times New Roman" w:hAnsi="Arial" w:cs="Arial"/>
          <w:sz w:val="24"/>
          <w:szCs w:val="24"/>
          <w:lang w:eastAsia="hu-HU"/>
        </w:rPr>
        <w:t>Honvéd u</w:t>
      </w:r>
      <w:r w:rsidR="00CB2F66" w:rsidRPr="0086592B">
        <w:rPr>
          <w:rFonts w:ascii="Arial" w:eastAsia="Times New Roman" w:hAnsi="Arial" w:cs="Arial"/>
          <w:sz w:val="24"/>
          <w:szCs w:val="24"/>
          <w:lang w:eastAsia="hu-HU"/>
        </w:rPr>
        <w:t>.</w:t>
      </w:r>
      <w:r w:rsidR="00AD182B" w:rsidRPr="0086592B">
        <w:rPr>
          <w:rFonts w:ascii="Arial" w:eastAsia="Times New Roman" w:hAnsi="Arial" w:cs="Arial"/>
          <w:sz w:val="24"/>
          <w:szCs w:val="24"/>
          <w:lang w:eastAsia="hu-HU"/>
        </w:rPr>
        <w:t xml:space="preserve"> 7.</w:t>
      </w:r>
    </w:p>
    <w:p w14:paraId="2D7039B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178602F"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8.</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Hajdú-Bihar</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 xml:space="preserve">4032 Debrecen, </w:t>
      </w:r>
      <w:r w:rsidR="004D12B2" w:rsidRPr="0086592B">
        <w:rPr>
          <w:rFonts w:ascii="Arial" w:eastAsia="Times New Roman" w:hAnsi="Arial" w:cs="Arial"/>
          <w:sz w:val="24"/>
          <w:szCs w:val="24"/>
          <w:lang w:eastAsia="hu-HU"/>
        </w:rPr>
        <w:t xml:space="preserve">Füredi </w:t>
      </w:r>
      <w:r w:rsidR="00CB2F66" w:rsidRPr="0086592B">
        <w:rPr>
          <w:rFonts w:ascii="Arial" w:eastAsia="Times New Roman" w:hAnsi="Arial" w:cs="Arial"/>
          <w:sz w:val="24"/>
          <w:szCs w:val="24"/>
          <w:lang w:eastAsia="hu-HU"/>
        </w:rPr>
        <w:t>u.</w:t>
      </w:r>
      <w:r w:rsidR="004D12B2" w:rsidRPr="0086592B">
        <w:rPr>
          <w:rFonts w:ascii="Arial" w:eastAsia="Times New Roman" w:hAnsi="Arial" w:cs="Arial"/>
          <w:sz w:val="24"/>
          <w:szCs w:val="24"/>
          <w:lang w:eastAsia="hu-HU"/>
        </w:rPr>
        <w:t xml:space="preserve"> 76.</w:t>
      </w:r>
      <w:r w:rsidR="00CB2F66" w:rsidRPr="0086592B">
        <w:rPr>
          <w:rFonts w:ascii="Arial" w:eastAsia="Times New Roman" w:hAnsi="Arial" w:cs="Arial"/>
          <w:sz w:val="24"/>
          <w:szCs w:val="24"/>
          <w:lang w:eastAsia="hu-HU"/>
        </w:rPr>
        <w:t xml:space="preserve"> I/7.</w:t>
      </w:r>
    </w:p>
    <w:p w14:paraId="499A08D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0EC9B5"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9.</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Heves</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A278FD" w:rsidRPr="0086592B">
        <w:rPr>
          <w:rFonts w:ascii="Arial" w:eastAsia="Times New Roman" w:hAnsi="Arial" w:cs="Arial"/>
          <w:sz w:val="24"/>
          <w:szCs w:val="24"/>
          <w:lang w:eastAsia="hu-HU"/>
        </w:rPr>
        <w:t>3300 Eger, Szövetkezet u</w:t>
      </w:r>
      <w:r w:rsidR="00CB2F66" w:rsidRPr="0086592B">
        <w:rPr>
          <w:rFonts w:ascii="Arial" w:eastAsia="Times New Roman" w:hAnsi="Arial" w:cs="Arial"/>
          <w:sz w:val="24"/>
          <w:szCs w:val="24"/>
          <w:lang w:eastAsia="hu-HU"/>
        </w:rPr>
        <w:t>.</w:t>
      </w:r>
      <w:r w:rsidR="00A278FD" w:rsidRPr="0086592B">
        <w:rPr>
          <w:rFonts w:ascii="Arial" w:eastAsia="Times New Roman" w:hAnsi="Arial" w:cs="Arial"/>
          <w:sz w:val="24"/>
          <w:szCs w:val="24"/>
          <w:lang w:eastAsia="hu-HU"/>
        </w:rPr>
        <w:t xml:space="preserve"> 6.</w:t>
      </w:r>
    </w:p>
    <w:p w14:paraId="13AC73D0"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C5D0E67"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10.</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Jász-Nagykun-Szolnok</w:t>
      </w:r>
      <w:r w:rsidRPr="0086592B">
        <w:rPr>
          <w:rFonts w:ascii="Arial" w:eastAsia="Times New Roman" w:hAnsi="Arial" w:cs="Arial"/>
          <w:sz w:val="24"/>
          <w:szCs w:val="24"/>
          <w:lang w:eastAsia="hu-HU"/>
        </w:rPr>
        <w:tab/>
        <w:t>5001 Szolnok, Vízpart krt. 32.</w:t>
      </w:r>
    </w:p>
    <w:p w14:paraId="120DBD8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8FE639A"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11.</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Komárom-Esztergom</w:t>
      </w:r>
      <w:r w:rsidRPr="0086592B">
        <w:rPr>
          <w:rFonts w:ascii="Arial" w:eastAsia="Times New Roman" w:hAnsi="Arial" w:cs="Arial"/>
          <w:sz w:val="24"/>
          <w:szCs w:val="24"/>
          <w:lang w:eastAsia="hu-HU"/>
        </w:rPr>
        <w:tab/>
        <w:t>2890 Tata, Új út 17.</w:t>
      </w:r>
    </w:p>
    <w:p w14:paraId="2A7FCC49"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3FF138"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12.</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Nógrád</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2660 Balassagyarmat, Mártírok u. 78.</w:t>
      </w:r>
    </w:p>
    <w:p w14:paraId="62AC4CBB"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A15EF39"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13.</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Pest</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915061" w:rsidRPr="0086592B">
        <w:rPr>
          <w:rFonts w:ascii="Arial" w:eastAsia="Times New Roman" w:hAnsi="Arial" w:cs="Arial"/>
          <w:sz w:val="24"/>
          <w:szCs w:val="24"/>
          <w:lang w:eastAsia="hu-HU"/>
        </w:rPr>
        <w:t>2181 Iklad, Alsó-major</w:t>
      </w:r>
      <w:r w:rsidR="00CB2F66" w:rsidRPr="0086592B">
        <w:rPr>
          <w:rFonts w:ascii="Arial" w:eastAsia="Times New Roman" w:hAnsi="Arial" w:cs="Arial"/>
          <w:sz w:val="24"/>
          <w:szCs w:val="24"/>
          <w:lang w:eastAsia="hu-HU"/>
        </w:rPr>
        <w:t xml:space="preserve"> 1.</w:t>
      </w:r>
    </w:p>
    <w:p w14:paraId="725E8081"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6873D8A"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14.</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Somogy</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7400 Kaposvár, Guba Sándor u. 20.</w:t>
      </w:r>
    </w:p>
    <w:p w14:paraId="63C064B6"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D50BD2F"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15.</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Szabolcs-Szatmár-Bereg</w:t>
      </w:r>
      <w:r w:rsidRPr="0086592B">
        <w:rPr>
          <w:rFonts w:ascii="Arial" w:eastAsia="Times New Roman" w:hAnsi="Arial" w:cs="Arial"/>
          <w:sz w:val="24"/>
          <w:szCs w:val="24"/>
          <w:lang w:eastAsia="hu-HU"/>
        </w:rPr>
        <w:tab/>
        <w:t xml:space="preserve">4400 Nyíregyháza, </w:t>
      </w:r>
      <w:proofErr w:type="spellStart"/>
      <w:r w:rsidRPr="0086592B">
        <w:rPr>
          <w:rFonts w:ascii="Arial" w:eastAsia="Times New Roman" w:hAnsi="Arial" w:cs="Arial"/>
          <w:sz w:val="24"/>
          <w:szCs w:val="24"/>
          <w:lang w:eastAsia="hu-HU"/>
        </w:rPr>
        <w:t>Kótaji</w:t>
      </w:r>
      <w:proofErr w:type="spellEnd"/>
      <w:r w:rsidRPr="0086592B">
        <w:rPr>
          <w:rFonts w:ascii="Arial" w:eastAsia="Times New Roman" w:hAnsi="Arial" w:cs="Arial"/>
          <w:sz w:val="24"/>
          <w:szCs w:val="24"/>
          <w:lang w:eastAsia="hu-HU"/>
        </w:rPr>
        <w:t xml:space="preserve"> u. 33.</w:t>
      </w:r>
    </w:p>
    <w:p w14:paraId="5874CF5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2D769D0D"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16.</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Tolna</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367273" w:rsidRPr="0086592B">
        <w:rPr>
          <w:rFonts w:ascii="Arial" w:eastAsia="Times New Roman" w:hAnsi="Arial" w:cs="Arial"/>
          <w:sz w:val="24"/>
          <w:szCs w:val="24"/>
          <w:lang w:eastAsia="hu-HU"/>
        </w:rPr>
        <w:t>7100 Szekszárd, Csaba u. 14</w:t>
      </w:r>
      <w:r w:rsidRPr="0086592B">
        <w:rPr>
          <w:rFonts w:ascii="Arial" w:eastAsia="Times New Roman" w:hAnsi="Arial" w:cs="Arial"/>
          <w:sz w:val="24"/>
          <w:szCs w:val="24"/>
          <w:lang w:eastAsia="hu-HU"/>
        </w:rPr>
        <w:t>.</w:t>
      </w:r>
    </w:p>
    <w:p w14:paraId="2F1B57C5"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3A73C18E"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17.</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Vas</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 xml:space="preserve">9762 Tanakajd, </w:t>
      </w:r>
      <w:proofErr w:type="spellStart"/>
      <w:r w:rsidRPr="0086592B">
        <w:rPr>
          <w:rFonts w:ascii="Arial" w:eastAsia="Times New Roman" w:hAnsi="Arial" w:cs="Arial"/>
          <w:sz w:val="24"/>
          <w:szCs w:val="24"/>
          <w:lang w:eastAsia="hu-HU"/>
        </w:rPr>
        <w:t>Ambrózy</w:t>
      </w:r>
      <w:proofErr w:type="spellEnd"/>
      <w:r w:rsidRPr="0086592B">
        <w:rPr>
          <w:rFonts w:ascii="Arial" w:eastAsia="Times New Roman" w:hAnsi="Arial" w:cs="Arial"/>
          <w:sz w:val="24"/>
          <w:szCs w:val="24"/>
          <w:lang w:eastAsia="hu-HU"/>
        </w:rPr>
        <w:t xml:space="preserve"> sétány. 2.</w:t>
      </w:r>
    </w:p>
    <w:p w14:paraId="0453E298"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5D54985"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18.</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Veszprém</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8500 Pápa, Külső-Győri u.10.</w:t>
      </w:r>
    </w:p>
    <w:p w14:paraId="60F21BE4"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62721A21"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19.</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Zala</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r>
      <w:r w:rsidR="00367273" w:rsidRPr="0086592B">
        <w:rPr>
          <w:rFonts w:ascii="Arial" w:eastAsia="Times New Roman" w:hAnsi="Arial" w:cs="Arial"/>
          <w:sz w:val="24"/>
          <w:szCs w:val="24"/>
          <w:lang w:eastAsia="hu-HU"/>
        </w:rPr>
        <w:t>8900 Zalaegerszeg, Hock János u. 98</w:t>
      </w:r>
      <w:r w:rsidRPr="0086592B">
        <w:rPr>
          <w:rFonts w:ascii="Arial" w:eastAsia="Times New Roman" w:hAnsi="Arial" w:cs="Arial"/>
          <w:sz w:val="24"/>
          <w:szCs w:val="24"/>
          <w:lang w:eastAsia="hu-HU"/>
        </w:rPr>
        <w:t>.</w:t>
      </w:r>
    </w:p>
    <w:p w14:paraId="7EF76A6D"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4E614146" w14:textId="77777777" w:rsidR="006D4BBF" w:rsidRPr="0086592B" w:rsidRDefault="000C7726" w:rsidP="006D4BBF">
      <w:pPr>
        <w:shd w:val="clear" w:color="auto" w:fill="FFFFFF"/>
        <w:spacing w:after="0"/>
        <w:jc w:val="both"/>
        <w:rPr>
          <w:rFonts w:ascii="Arial" w:eastAsia="Times New Roman" w:hAnsi="Arial" w:cs="Arial"/>
          <w:sz w:val="24"/>
          <w:szCs w:val="24"/>
          <w:lang w:eastAsia="hu-HU"/>
        </w:rPr>
      </w:pPr>
      <w:r w:rsidRPr="0086592B">
        <w:rPr>
          <w:rFonts w:ascii="Arial" w:eastAsia="Times New Roman" w:hAnsi="Arial" w:cs="Arial"/>
          <w:sz w:val="24"/>
          <w:szCs w:val="24"/>
          <w:lang w:eastAsia="hu-HU"/>
        </w:rPr>
        <w:t>20.</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Budapest-Főváros</w:t>
      </w:r>
      <w:r w:rsidRPr="0086592B">
        <w:rPr>
          <w:rFonts w:ascii="Arial" w:eastAsia="Times New Roman" w:hAnsi="Arial" w:cs="Arial"/>
          <w:sz w:val="24"/>
          <w:szCs w:val="24"/>
          <w:lang w:eastAsia="hu-HU"/>
        </w:rPr>
        <w:tab/>
      </w:r>
      <w:r w:rsidRPr="0086592B">
        <w:rPr>
          <w:rFonts w:ascii="Arial" w:eastAsia="Times New Roman" w:hAnsi="Arial" w:cs="Arial"/>
          <w:sz w:val="24"/>
          <w:szCs w:val="24"/>
          <w:lang w:eastAsia="hu-HU"/>
        </w:rPr>
        <w:tab/>
        <w:t>1118 Budapest, Budaörsi út 141-145.</w:t>
      </w:r>
    </w:p>
    <w:p w14:paraId="66D14D07" w14:textId="77777777" w:rsidR="006D4BBF" w:rsidRPr="0086592B" w:rsidRDefault="006D4BBF" w:rsidP="006D4BBF">
      <w:pPr>
        <w:shd w:val="clear" w:color="auto" w:fill="FFFFFF"/>
        <w:spacing w:after="0"/>
        <w:jc w:val="both"/>
        <w:rPr>
          <w:rFonts w:ascii="Arial" w:eastAsia="Times New Roman" w:hAnsi="Arial" w:cs="Arial"/>
          <w:sz w:val="24"/>
          <w:szCs w:val="24"/>
          <w:lang w:eastAsia="hu-HU"/>
        </w:rPr>
      </w:pPr>
    </w:p>
    <w:p w14:paraId="0411F9BE" w14:textId="77777777" w:rsidR="006D4BBF" w:rsidRPr="0086592B" w:rsidRDefault="000E0A47" w:rsidP="006D4BBF">
      <w:pPr>
        <w:spacing w:after="0"/>
        <w:rPr>
          <w:rFonts w:ascii="Arial" w:eastAsia="Times New Roman" w:hAnsi="Arial" w:cs="Arial"/>
          <w:sz w:val="24"/>
          <w:szCs w:val="24"/>
          <w:lang w:eastAsia="hu-HU"/>
        </w:rPr>
      </w:pPr>
      <w:r w:rsidRPr="0086592B">
        <w:rPr>
          <w:rFonts w:ascii="Arial" w:eastAsia="Times New Roman" w:hAnsi="Arial" w:cs="Arial"/>
          <w:sz w:val="24"/>
          <w:szCs w:val="24"/>
          <w:lang w:eastAsia="hu-HU"/>
        </w:rPr>
        <w:br w:type="page"/>
      </w:r>
    </w:p>
    <w:p w14:paraId="090859E1" w14:textId="0AFB431A" w:rsidR="006D4BBF" w:rsidRPr="0086592B" w:rsidRDefault="000E0A47" w:rsidP="006D4BBF">
      <w:pPr>
        <w:shd w:val="clear" w:color="auto" w:fill="FFFFFF"/>
        <w:spacing w:after="0"/>
        <w:jc w:val="both"/>
        <w:rPr>
          <w:rFonts w:ascii="Arial" w:eastAsia="Times New Roman" w:hAnsi="Arial" w:cs="Arial"/>
          <w:i/>
          <w:sz w:val="24"/>
          <w:szCs w:val="24"/>
          <w:lang w:eastAsia="hu-HU"/>
        </w:rPr>
      </w:pPr>
      <w:r w:rsidRPr="0086592B">
        <w:rPr>
          <w:rFonts w:ascii="Arial" w:eastAsia="Times New Roman" w:hAnsi="Arial" w:cs="Arial"/>
          <w:bCs/>
          <w:i/>
          <w:sz w:val="24"/>
          <w:szCs w:val="24"/>
          <w:lang w:eastAsia="hu-HU"/>
        </w:rPr>
        <w:t>2.</w:t>
      </w:r>
      <w:r w:rsidRPr="0086592B">
        <w:rPr>
          <w:rFonts w:ascii="Arial" w:eastAsia="Times New Roman" w:hAnsi="Arial" w:cs="Arial"/>
          <w:b/>
          <w:bCs/>
          <w:i/>
          <w:sz w:val="24"/>
          <w:szCs w:val="24"/>
          <w:lang w:eastAsia="hu-HU"/>
        </w:rPr>
        <w:t xml:space="preserve"> </w:t>
      </w:r>
      <w:r w:rsidRPr="0086592B">
        <w:rPr>
          <w:rFonts w:ascii="Arial" w:eastAsia="Times New Roman" w:hAnsi="Arial" w:cs="Arial"/>
          <w:i/>
          <w:sz w:val="24"/>
          <w:szCs w:val="24"/>
          <w:lang w:eastAsia="hu-HU"/>
        </w:rPr>
        <w:t>melléklet:</w:t>
      </w:r>
      <w:r w:rsidR="007562E5">
        <w:rPr>
          <w:rFonts w:ascii="Arial" w:eastAsia="Times New Roman" w:hAnsi="Arial" w:cs="Arial"/>
          <w:i/>
          <w:sz w:val="24"/>
          <w:szCs w:val="24"/>
          <w:lang w:eastAsia="hu-HU"/>
        </w:rPr>
        <w:tab/>
      </w:r>
      <w:r w:rsidRPr="0086592B">
        <w:rPr>
          <w:rFonts w:ascii="Arial" w:eastAsia="Times New Roman" w:hAnsi="Arial" w:cs="Arial"/>
          <w:i/>
          <w:sz w:val="24"/>
          <w:szCs w:val="24"/>
          <w:lang w:eastAsia="hu-HU"/>
        </w:rPr>
        <w:t xml:space="preserve">Magyar Növényvédő Mérnöki és Növényorvosi Kamara </w:t>
      </w:r>
      <w:proofErr w:type="spellStart"/>
      <w:r w:rsidRPr="0086592B">
        <w:rPr>
          <w:rFonts w:ascii="Arial" w:eastAsia="Times New Roman" w:hAnsi="Arial" w:cs="Arial"/>
          <w:i/>
          <w:sz w:val="24"/>
          <w:szCs w:val="24"/>
          <w:lang w:eastAsia="hu-HU"/>
        </w:rPr>
        <w:t>logoja</w:t>
      </w:r>
      <w:proofErr w:type="spellEnd"/>
    </w:p>
    <w:p w14:paraId="3A12B141" w14:textId="77777777" w:rsidR="006D4BBF" w:rsidRPr="0086592B" w:rsidRDefault="006D4BBF" w:rsidP="006D4BBF">
      <w:pPr>
        <w:shd w:val="clear" w:color="auto" w:fill="FFFFFF"/>
        <w:spacing w:after="0"/>
        <w:jc w:val="both"/>
        <w:rPr>
          <w:rFonts w:ascii="Arial" w:eastAsia="Times New Roman" w:hAnsi="Arial" w:cs="Arial"/>
          <w:i/>
          <w:sz w:val="24"/>
          <w:szCs w:val="24"/>
          <w:lang w:eastAsia="hu-HU"/>
        </w:rPr>
      </w:pPr>
    </w:p>
    <w:p w14:paraId="40A6A34C"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19D9F9EC"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53D37A11"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09AD3782"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72FEC7BF"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1D07F755"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3341E7F8"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2D2891E9" w14:textId="77777777" w:rsidR="006D4BBF" w:rsidRPr="0086592B" w:rsidRDefault="006D4BBF" w:rsidP="006D4BBF">
      <w:pPr>
        <w:shd w:val="clear" w:color="auto" w:fill="FFFFFF"/>
        <w:spacing w:after="0"/>
        <w:jc w:val="center"/>
        <w:rPr>
          <w:rFonts w:ascii="Arial" w:eastAsia="Times New Roman" w:hAnsi="Arial" w:cs="Arial"/>
          <w:b/>
          <w:bCs/>
          <w:sz w:val="24"/>
          <w:szCs w:val="24"/>
          <w:lang w:eastAsia="hu-HU"/>
        </w:rPr>
      </w:pPr>
    </w:p>
    <w:p w14:paraId="026CD90F" w14:textId="77777777" w:rsidR="006D4BBF" w:rsidRPr="0086592B" w:rsidRDefault="000E0A47" w:rsidP="006D4BBF">
      <w:pPr>
        <w:spacing w:after="0"/>
        <w:jc w:val="center"/>
      </w:pPr>
      <w:r w:rsidRPr="0086592B">
        <w:object w:dxaOrig="8680" w:dyaOrig="8680" w14:anchorId="3469E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pt;height:84.2pt" o:ole="">
            <v:imagedata r:id="rId9" o:title=""/>
          </v:shape>
          <o:OLEObject Type="Embed" ProgID="CorelDraw.Graphic.7" ShapeID="_x0000_i1025" DrawAspect="Content" ObjectID="_1802788057" r:id="rId10"/>
        </w:object>
      </w:r>
    </w:p>
    <w:p w14:paraId="36A08012" w14:textId="77777777" w:rsidR="006D4BBF" w:rsidRPr="0086592B" w:rsidRDefault="006D4BBF" w:rsidP="006D4BBF">
      <w:pPr>
        <w:spacing w:after="0"/>
        <w:jc w:val="center"/>
      </w:pPr>
    </w:p>
    <w:p w14:paraId="5CEA3A10" w14:textId="77777777" w:rsidR="006D4BBF" w:rsidRPr="0086592B" w:rsidRDefault="00A348BF" w:rsidP="006D4BBF">
      <w:pPr>
        <w:spacing w:after="0"/>
        <w:rPr>
          <w:rFonts w:ascii="Arial" w:hAnsi="Arial" w:cs="Arial"/>
          <w:i/>
          <w:sz w:val="20"/>
          <w:szCs w:val="20"/>
        </w:rPr>
      </w:pPr>
      <w:r w:rsidRPr="0086592B">
        <w:rPr>
          <w:rFonts w:ascii="Arial" w:hAnsi="Arial" w:cs="Arial"/>
          <w:i/>
          <w:sz w:val="20"/>
          <w:szCs w:val="20"/>
        </w:rPr>
        <w:br w:type="page"/>
      </w:r>
    </w:p>
    <w:p w14:paraId="4B69D536" w14:textId="644A0460" w:rsidR="006D4BBF" w:rsidRPr="0086592B" w:rsidRDefault="000E0A47" w:rsidP="006D4BBF">
      <w:pPr>
        <w:shd w:val="clear" w:color="auto" w:fill="FFFFFF"/>
        <w:spacing w:after="0"/>
        <w:jc w:val="both"/>
        <w:rPr>
          <w:rFonts w:ascii="Arial" w:eastAsia="Times New Roman" w:hAnsi="Arial" w:cs="Arial"/>
          <w:i/>
          <w:sz w:val="24"/>
          <w:szCs w:val="24"/>
          <w:lang w:eastAsia="hu-HU"/>
        </w:rPr>
      </w:pPr>
      <w:r w:rsidRPr="0086592B">
        <w:rPr>
          <w:rFonts w:ascii="Arial" w:eastAsia="Times New Roman" w:hAnsi="Arial" w:cs="Arial"/>
          <w:bCs/>
          <w:i/>
          <w:sz w:val="24"/>
          <w:szCs w:val="24"/>
          <w:lang w:eastAsia="hu-HU"/>
        </w:rPr>
        <w:t>3.</w:t>
      </w:r>
      <w:r w:rsidRPr="0086592B">
        <w:rPr>
          <w:rFonts w:ascii="Arial" w:eastAsia="Times New Roman" w:hAnsi="Arial" w:cs="Arial"/>
          <w:b/>
          <w:bCs/>
          <w:i/>
          <w:sz w:val="24"/>
          <w:szCs w:val="24"/>
          <w:lang w:eastAsia="hu-HU"/>
        </w:rPr>
        <w:t xml:space="preserve"> </w:t>
      </w:r>
      <w:r w:rsidRPr="0086592B">
        <w:rPr>
          <w:rFonts w:ascii="Arial" w:eastAsia="Times New Roman" w:hAnsi="Arial" w:cs="Arial"/>
          <w:i/>
          <w:sz w:val="24"/>
          <w:szCs w:val="24"/>
          <w:lang w:eastAsia="hu-HU"/>
        </w:rPr>
        <w:t>melléklet:</w:t>
      </w:r>
      <w:r w:rsidR="007562E5">
        <w:rPr>
          <w:rFonts w:ascii="Arial" w:eastAsia="Times New Roman" w:hAnsi="Arial" w:cs="Arial"/>
          <w:i/>
          <w:sz w:val="24"/>
          <w:szCs w:val="24"/>
          <w:lang w:eastAsia="hu-HU"/>
        </w:rPr>
        <w:tab/>
      </w:r>
      <w:r w:rsidRPr="0086592B">
        <w:rPr>
          <w:rFonts w:ascii="Arial" w:eastAsia="Times New Roman" w:hAnsi="Arial" w:cs="Arial"/>
          <w:i/>
          <w:sz w:val="24"/>
          <w:szCs w:val="24"/>
          <w:lang w:eastAsia="hu-HU"/>
        </w:rPr>
        <w:t>Magyar Növényvédő Mérnöki és Növényorvosi Kamara bélyegzői</w:t>
      </w:r>
    </w:p>
    <w:p w14:paraId="1DFE868C" w14:textId="77777777" w:rsidR="006D4BBF" w:rsidRPr="0086592B" w:rsidRDefault="006D4BBF" w:rsidP="006D4BBF">
      <w:pPr>
        <w:shd w:val="clear" w:color="auto" w:fill="FFFFFF"/>
        <w:spacing w:after="0"/>
        <w:jc w:val="both"/>
        <w:rPr>
          <w:rFonts w:ascii="Arial" w:eastAsia="Times New Roman" w:hAnsi="Arial" w:cs="Arial"/>
          <w:i/>
          <w:sz w:val="24"/>
          <w:szCs w:val="24"/>
          <w:lang w:eastAsia="hu-HU"/>
        </w:rPr>
      </w:pPr>
    </w:p>
    <w:p w14:paraId="20C2595F" w14:textId="77777777" w:rsidR="006D4BBF" w:rsidRPr="0086592B" w:rsidRDefault="006D4BBF" w:rsidP="006D4BBF">
      <w:pPr>
        <w:spacing w:after="0"/>
        <w:jc w:val="both"/>
        <w:rPr>
          <w:rFonts w:ascii="Arial" w:hAnsi="Arial" w:cs="Arial"/>
          <w:i/>
          <w:sz w:val="20"/>
          <w:szCs w:val="20"/>
        </w:rPr>
      </w:pPr>
    </w:p>
    <w:p w14:paraId="0248436B" w14:textId="77777777" w:rsidR="006D4BBF" w:rsidRPr="0086592B" w:rsidRDefault="006D4BBF" w:rsidP="006D4BBF">
      <w:pPr>
        <w:spacing w:after="0"/>
        <w:jc w:val="both"/>
        <w:rPr>
          <w:rFonts w:ascii="Arial" w:hAnsi="Arial" w:cs="Arial"/>
          <w:i/>
          <w:sz w:val="20"/>
          <w:szCs w:val="20"/>
        </w:rPr>
      </w:pPr>
    </w:p>
    <w:p w14:paraId="5AEB5805" w14:textId="77777777" w:rsidR="006D4BBF" w:rsidRPr="0086592B" w:rsidRDefault="000E0A47" w:rsidP="006D4BBF">
      <w:pPr>
        <w:spacing w:after="0"/>
        <w:jc w:val="both"/>
        <w:rPr>
          <w:rFonts w:ascii="Arial" w:hAnsi="Arial" w:cs="Arial"/>
          <w:sz w:val="24"/>
          <w:szCs w:val="24"/>
        </w:rPr>
      </w:pPr>
      <w:r w:rsidRPr="0086592B">
        <w:rPr>
          <w:rFonts w:ascii="Arial" w:hAnsi="Arial" w:cs="Arial"/>
          <w:sz w:val="24"/>
          <w:szCs w:val="24"/>
        </w:rPr>
        <w:t>Országos bélyegző</w:t>
      </w:r>
    </w:p>
    <w:p w14:paraId="705909C8" w14:textId="77777777" w:rsidR="006D4BBF" w:rsidRPr="0086592B" w:rsidRDefault="006D4BBF" w:rsidP="006D4BBF">
      <w:pPr>
        <w:spacing w:after="0"/>
        <w:jc w:val="both"/>
        <w:rPr>
          <w:rFonts w:ascii="Arial" w:hAnsi="Arial" w:cs="Arial"/>
          <w:sz w:val="24"/>
          <w:szCs w:val="24"/>
        </w:rPr>
      </w:pPr>
    </w:p>
    <w:p w14:paraId="119C8EBD" w14:textId="77777777" w:rsidR="006D4BBF" w:rsidRPr="0086592B" w:rsidRDefault="006D4BBF" w:rsidP="006D4BBF">
      <w:pPr>
        <w:spacing w:after="0"/>
        <w:jc w:val="both"/>
        <w:rPr>
          <w:rFonts w:ascii="Arial" w:hAnsi="Arial" w:cs="Arial"/>
          <w:i/>
          <w:sz w:val="24"/>
          <w:szCs w:val="24"/>
        </w:rPr>
      </w:pPr>
    </w:p>
    <w:p w14:paraId="45DA88D0" w14:textId="77777777" w:rsidR="006D4BBF" w:rsidRPr="0086592B" w:rsidRDefault="006D4BBF" w:rsidP="006D4BBF">
      <w:pPr>
        <w:spacing w:after="0"/>
        <w:jc w:val="both"/>
        <w:rPr>
          <w:rFonts w:ascii="Arial" w:hAnsi="Arial" w:cs="Arial"/>
          <w:i/>
          <w:sz w:val="24"/>
          <w:szCs w:val="24"/>
        </w:rPr>
      </w:pPr>
    </w:p>
    <w:p w14:paraId="3E1C90BF" w14:textId="77777777" w:rsidR="006D4BBF" w:rsidRPr="0086592B" w:rsidRDefault="000E0A47" w:rsidP="006D4BBF">
      <w:pPr>
        <w:spacing w:after="0"/>
        <w:rPr>
          <w:rFonts w:ascii="Arial" w:hAnsi="Arial" w:cs="Arial"/>
          <w:sz w:val="24"/>
          <w:szCs w:val="24"/>
        </w:rPr>
      </w:pPr>
      <w:r w:rsidRPr="0086592B">
        <w:rPr>
          <w:rFonts w:ascii="Arial" w:hAnsi="Arial" w:cs="Arial"/>
          <w:b/>
          <w:noProof/>
          <w:sz w:val="24"/>
          <w:szCs w:val="24"/>
          <w:lang w:eastAsia="hu-HU"/>
        </w:rPr>
        <mc:AlternateContent>
          <mc:Choice Requires="wps">
            <w:drawing>
              <wp:anchor distT="0" distB="0" distL="114300" distR="114300" simplePos="0" relativeHeight="251659264" behindDoc="0" locked="0" layoutInCell="1" allowOverlap="1" wp14:anchorId="54C8A4E7" wp14:editId="306B1640">
                <wp:simplePos x="0" y="0"/>
                <wp:positionH relativeFrom="column">
                  <wp:posOffset>323850</wp:posOffset>
                </wp:positionH>
                <wp:positionV relativeFrom="paragraph">
                  <wp:posOffset>198120</wp:posOffset>
                </wp:positionV>
                <wp:extent cx="473710" cy="734060"/>
                <wp:effectExtent l="3810" t="2540" r="0"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23" w:name="_MON_1032162439"/>
                          <w:bookmarkEnd w:id="423"/>
                          <w:p w14:paraId="6C989CC5" w14:textId="77777777" w:rsidR="00972FAC" w:rsidRDefault="00972FAC" w:rsidP="000E0A47">
                            <w:r>
                              <w:rPr>
                                <w:b/>
                              </w:rPr>
                              <w:object w:dxaOrig="1979" w:dyaOrig="4479" w14:anchorId="58E961C3">
                                <v:shape id="_x0000_i1027" type="#_x0000_t75" style="width:21.75pt;height:50.6pt" o:ole="" fillcolor="window">
                                  <v:imagedata r:id="rId11" o:title=""/>
                                </v:shape>
                                <o:OLEObject Type="Embed" ProgID="Word.Picture.8" ShapeID="_x0000_i1027" DrawAspect="Content" ObjectID="_1802788060" r:id="rId12"/>
                              </w:object>
                            </w:r>
                          </w:p>
                          <w:p w14:paraId="0C5861AA" w14:textId="35C33045" w:rsidR="00972FAC" w:rsidRDefault="00972FAC" w:rsidP="000E0A47"/>
                          <w:p w14:paraId="6957A02F" w14:textId="77777777" w:rsidR="00972FAC" w:rsidRDefault="00972FAC" w:rsidP="000E0A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A4E7" id="_x0000_t202" coordsize="21600,21600" o:spt="202" path="m,l,21600r21600,l21600,xe">
                <v:stroke joinstyle="miter"/>
                <v:path gradientshapeok="t" o:connecttype="rect"/>
              </v:shapetype>
              <v:shape id="Szövegdoboz 4" o:spid="_x0000_s1026" type="#_x0000_t202" style="position:absolute;margin-left:25.5pt;margin-top:15.6pt;width:37.3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Z3wEAAKADAAAOAAAAZHJzL2Uyb0RvYy54bWysU9tu2zAMfR+wfxD0vthOs2Yz4hRdiw4D&#10;ugvQ9QNkWbKF2aJGKbGzrx8lp2m2vg17ESSSPjznkN5cTUPP9gq9AVvxYpFzpqyExti24o/f7968&#10;48wHYRvRg1UVPyjPr7avX21GV6oldNA3ChmBWF+OruJdCK7MMi87NQi/AKcsJTXgIAI9sc0aFCOh&#10;D322zPPLbARsHIJU3lP0dk7ybcLXWsnwVWuvAusrTtxCOjGddTyz7UaULQrXGXmkIf6BxSCMpaYn&#10;qFsRBNuheQE1GIngQYeFhCEDrY1USQOpKfK/1Dx0wqmkhczx7mST/3+w8sv+wX1DFqYPMNEAkwjv&#10;7kH+8MzCTSdsq64RYeyUaKhxES3LRufL46fRal/6CFKPn6GhIYtdgAQ0aRyiK6STEToN4HAyXU2B&#10;SQqu1hfrgjKSUuuLVX6ZhpKJ8uljhz58VDCweKk40kwTuNjf+xDJiPKpJPaycGf6Ps21t38EqDBG&#10;EvnId2Yepnqi6iiihuZAMhDmNaG1pksH+IuzkVak4v7nTqDirP9kyYr3xWoVdyo9Vm/XS3rgeaY+&#10;zwgrCarigbP5ehPmPdw5NG1HnWbzLVyTfdokac+sjrxpDZLi48rGPTt/p6rnH2v7GwAA//8DAFBL&#10;AwQUAAYACAAAACEAgrvvNt4AAAAJAQAADwAAAGRycy9kb3ducmV2LnhtbEyPzU7DMBCE70i8g7VI&#10;3Kid0ERtyKZCIK4gyo/Umxtvk4h4HcVuE94e90Rvs5rVzDflZra9ONHoO8cIyUKBIK6d6bhB+Px4&#10;uVuB8EGz0b1jQvglD5vq+qrUhXETv9NpGxoRQ9gXGqENYSik9HVLVvuFG4ijd3Cj1SGeYyPNqKcY&#10;bnuZKpVLqzuODa0e6Kml+md7tAhfr4fd91K9Nc82GyY3K8l2LRFvb+bHBxCB5vD/DGf8iA5VZNq7&#10;IxsveoQsiVMCwn2Sgjj7aZaD2EexzFcgq1JeLqj+AAAA//8DAFBLAQItABQABgAIAAAAIQC2gziS&#10;/gAAAOEBAAATAAAAAAAAAAAAAAAAAAAAAABbQ29udGVudF9UeXBlc10ueG1sUEsBAi0AFAAGAAgA&#10;AAAhADj9If/WAAAAlAEAAAsAAAAAAAAAAAAAAAAALwEAAF9yZWxzLy5yZWxzUEsBAi0AFAAGAAgA&#10;AAAhAD9d5tnfAQAAoAMAAA4AAAAAAAAAAAAAAAAALgIAAGRycy9lMm9Eb2MueG1sUEsBAi0AFAAG&#10;AAgAAAAhAIK77zbeAAAACQEAAA8AAAAAAAAAAAAAAAAAOQQAAGRycy9kb3ducmV2LnhtbFBLBQYA&#10;AAAABAAEAPMAAABEBQAAAAA=&#10;" filled="f" stroked="f">
                <v:textbox>
                  <w:txbxContent>
                    <w:bookmarkStart w:id="433" w:name="_MON_1032162439"/>
                    <w:bookmarkEnd w:id="433"/>
                    <w:p w14:paraId="6C989CC5" w14:textId="77777777" w:rsidR="00972FAC" w:rsidRDefault="00972FAC" w:rsidP="000E0A47">
                      <w:r>
                        <w:rPr>
                          <w:b/>
                        </w:rPr>
                        <w:object w:dxaOrig="1979" w:dyaOrig="4479" w14:anchorId="58E961C3">
                          <v:shape id="_x0000_i1027" type="#_x0000_t75" style="width:21.8pt;height:50.6pt" o:ole="" fillcolor="window">
                            <v:imagedata r:id="rId13" o:title=""/>
                          </v:shape>
                          <o:OLEObject Type="Embed" ProgID="Word.Picture.8" ShapeID="_x0000_i1027" DrawAspect="Content" ObjectID="_1802082825" r:id="rId14"/>
                        </w:object>
                      </w:r>
                    </w:p>
                    <w:p w14:paraId="0C5861AA" w14:textId="35C33045" w:rsidR="00972FAC" w:rsidRDefault="00972FAC" w:rsidP="000E0A47"/>
                    <w:p w14:paraId="6957A02F" w14:textId="77777777" w:rsidR="00972FAC" w:rsidRDefault="00972FAC" w:rsidP="000E0A47"/>
                  </w:txbxContent>
                </v:textbox>
              </v:shape>
            </w:pict>
          </mc:Fallback>
        </mc:AlternateContent>
      </w:r>
      <w:r w:rsidRPr="0086592B">
        <w:rPr>
          <w:rFonts w:ascii="Arial" w:hAnsi="Arial" w:cs="Arial"/>
          <w:sz w:val="24"/>
          <w:szCs w:val="24"/>
        </w:rPr>
        <w:object w:dxaOrig="1772" w:dyaOrig="1772" w14:anchorId="5EC328BA">
          <v:shape id="_x0000_i1028" type="#_x0000_t75" style="width:88.8pt;height:88.8pt" o:ole="">
            <v:imagedata r:id="rId15" o:title=""/>
          </v:shape>
          <o:OLEObject Type="Embed" ProgID="CorelDraw.Graphic.7" ShapeID="_x0000_i1028" DrawAspect="Content" ObjectID="_1802788058" r:id="rId16"/>
        </w:object>
      </w:r>
    </w:p>
    <w:p w14:paraId="4AA29093" w14:textId="77777777" w:rsidR="006D4BBF" w:rsidRPr="0086592B" w:rsidRDefault="006D4BBF" w:rsidP="006D4BBF">
      <w:pPr>
        <w:spacing w:after="0"/>
        <w:rPr>
          <w:rFonts w:ascii="Arial" w:hAnsi="Arial" w:cs="Arial"/>
          <w:sz w:val="24"/>
          <w:szCs w:val="24"/>
        </w:rPr>
      </w:pPr>
    </w:p>
    <w:p w14:paraId="71DFB541" w14:textId="77777777" w:rsidR="006D4BBF" w:rsidRPr="0086592B" w:rsidRDefault="006D4BBF" w:rsidP="006D4BBF">
      <w:pPr>
        <w:spacing w:after="0"/>
        <w:rPr>
          <w:rFonts w:ascii="Arial" w:hAnsi="Arial" w:cs="Arial"/>
          <w:sz w:val="24"/>
          <w:szCs w:val="24"/>
        </w:rPr>
      </w:pPr>
    </w:p>
    <w:p w14:paraId="3A0EBC98" w14:textId="77777777" w:rsidR="006D4BBF" w:rsidRPr="0086592B" w:rsidRDefault="006D4BBF" w:rsidP="006D4BBF">
      <w:pPr>
        <w:spacing w:after="0"/>
        <w:rPr>
          <w:rFonts w:ascii="Arial" w:hAnsi="Arial" w:cs="Arial"/>
          <w:sz w:val="24"/>
          <w:szCs w:val="24"/>
        </w:rPr>
      </w:pPr>
    </w:p>
    <w:p w14:paraId="2E398530" w14:textId="77777777" w:rsidR="006D4BBF" w:rsidRPr="0086592B" w:rsidRDefault="000E0A47" w:rsidP="006D4BBF">
      <w:pPr>
        <w:spacing w:after="0"/>
        <w:jc w:val="both"/>
        <w:rPr>
          <w:rFonts w:ascii="Arial" w:hAnsi="Arial" w:cs="Arial"/>
          <w:sz w:val="24"/>
          <w:szCs w:val="24"/>
        </w:rPr>
      </w:pPr>
      <w:r w:rsidRPr="0086592B">
        <w:rPr>
          <w:rFonts w:ascii="Arial" w:hAnsi="Arial" w:cs="Arial"/>
          <w:sz w:val="24"/>
          <w:szCs w:val="24"/>
        </w:rPr>
        <w:t>Megyei bélyegző:</w:t>
      </w:r>
    </w:p>
    <w:p w14:paraId="752AF3D6" w14:textId="77777777" w:rsidR="006D4BBF" w:rsidRPr="0086592B" w:rsidRDefault="006D4BBF" w:rsidP="006D4BBF">
      <w:pPr>
        <w:spacing w:after="0"/>
        <w:jc w:val="both"/>
        <w:rPr>
          <w:rFonts w:ascii="Arial" w:hAnsi="Arial" w:cs="Arial"/>
          <w:sz w:val="24"/>
          <w:szCs w:val="24"/>
        </w:rPr>
      </w:pPr>
    </w:p>
    <w:p w14:paraId="6FB73E9A" w14:textId="77777777" w:rsidR="006D4BBF" w:rsidRPr="0086592B" w:rsidRDefault="006D4BBF" w:rsidP="006D4BBF">
      <w:pPr>
        <w:spacing w:after="0"/>
        <w:jc w:val="both"/>
        <w:rPr>
          <w:rFonts w:ascii="Arial" w:hAnsi="Arial" w:cs="Arial"/>
          <w:i/>
          <w:sz w:val="24"/>
          <w:szCs w:val="24"/>
        </w:rPr>
      </w:pPr>
    </w:p>
    <w:p w14:paraId="1EDE398A" w14:textId="77777777" w:rsidR="006D4BBF" w:rsidRPr="0086592B" w:rsidRDefault="006D4BBF" w:rsidP="006D4BBF">
      <w:pPr>
        <w:spacing w:after="0"/>
        <w:jc w:val="both"/>
        <w:rPr>
          <w:rFonts w:ascii="Arial" w:hAnsi="Arial" w:cs="Arial"/>
          <w:i/>
          <w:sz w:val="24"/>
          <w:szCs w:val="24"/>
        </w:rPr>
      </w:pPr>
    </w:p>
    <w:p w14:paraId="63E994AD" w14:textId="77777777" w:rsidR="006D4BBF" w:rsidRPr="0086592B" w:rsidRDefault="000E0A47" w:rsidP="006D4BBF">
      <w:pPr>
        <w:spacing w:after="0"/>
        <w:jc w:val="both"/>
        <w:rPr>
          <w:rFonts w:ascii="Arial" w:hAnsi="Arial" w:cs="Arial"/>
          <w:sz w:val="24"/>
          <w:szCs w:val="24"/>
        </w:rPr>
      </w:pPr>
      <w:r w:rsidRPr="0086592B">
        <w:rPr>
          <w:rFonts w:ascii="Arial" w:hAnsi="Arial" w:cs="Arial"/>
          <w:sz w:val="24"/>
          <w:szCs w:val="24"/>
        </w:rPr>
        <w:object w:dxaOrig="1772" w:dyaOrig="1772" w14:anchorId="7FFE46A7">
          <v:shape id="_x0000_i1029" type="#_x0000_t75" style="width:88.8pt;height:88.8pt" o:ole="">
            <v:imagedata r:id="rId17" o:title=""/>
          </v:shape>
          <o:OLEObject Type="Embed" ProgID="CorelDraw.Graphic.7" ShapeID="_x0000_i1029" DrawAspect="Content" ObjectID="_1802788059" r:id="rId18"/>
        </w:object>
      </w:r>
    </w:p>
    <w:p w14:paraId="0A5F1C3E" w14:textId="77777777" w:rsidR="006D4BBF" w:rsidRPr="0086592B" w:rsidRDefault="006D4BBF" w:rsidP="006D4BBF">
      <w:pPr>
        <w:spacing w:after="0"/>
        <w:jc w:val="both"/>
        <w:rPr>
          <w:rFonts w:ascii="Arial" w:hAnsi="Arial" w:cs="Arial"/>
          <w:sz w:val="24"/>
          <w:szCs w:val="24"/>
        </w:rPr>
      </w:pPr>
    </w:p>
    <w:p w14:paraId="398BA831" w14:textId="77777777" w:rsidR="006D4BBF" w:rsidRPr="0086592B" w:rsidRDefault="006D4BBF" w:rsidP="006D4BBF">
      <w:pPr>
        <w:spacing w:after="0"/>
        <w:jc w:val="both"/>
        <w:rPr>
          <w:rFonts w:ascii="Arial" w:hAnsi="Arial" w:cs="Arial"/>
          <w:sz w:val="24"/>
          <w:szCs w:val="24"/>
        </w:rPr>
      </w:pPr>
    </w:p>
    <w:p w14:paraId="11ECD047" w14:textId="77777777" w:rsidR="006D4BBF" w:rsidRPr="0086592B" w:rsidRDefault="006D4BBF" w:rsidP="006D4BBF">
      <w:pPr>
        <w:spacing w:after="0"/>
        <w:jc w:val="both"/>
        <w:rPr>
          <w:rFonts w:ascii="Arial" w:hAnsi="Arial" w:cs="Arial"/>
          <w:sz w:val="24"/>
          <w:szCs w:val="24"/>
        </w:rPr>
      </w:pPr>
    </w:p>
    <w:p w14:paraId="3DC02CC1" w14:textId="77777777" w:rsidR="006D4BBF" w:rsidRPr="0086592B" w:rsidRDefault="000E0A47" w:rsidP="006D4BBF">
      <w:pPr>
        <w:spacing w:after="0"/>
        <w:jc w:val="both"/>
        <w:rPr>
          <w:rFonts w:ascii="Arial" w:hAnsi="Arial" w:cs="Arial"/>
          <w:sz w:val="24"/>
          <w:szCs w:val="24"/>
        </w:rPr>
      </w:pPr>
      <w:r w:rsidRPr="0086592B">
        <w:rPr>
          <w:rFonts w:ascii="Arial" w:hAnsi="Arial" w:cs="Arial"/>
          <w:sz w:val="24"/>
          <w:szCs w:val="24"/>
        </w:rPr>
        <w:t>Egyéni bélyegző:</w:t>
      </w:r>
    </w:p>
    <w:p w14:paraId="10190E5F" w14:textId="77777777" w:rsidR="006D4BBF" w:rsidRPr="0086592B" w:rsidRDefault="006D4BBF" w:rsidP="006D4BBF">
      <w:pPr>
        <w:spacing w:after="0"/>
        <w:jc w:val="both"/>
        <w:rPr>
          <w:rFonts w:ascii="Arial" w:hAnsi="Arial" w:cs="Arial"/>
          <w:sz w:val="24"/>
          <w:szCs w:val="24"/>
        </w:rPr>
      </w:pPr>
    </w:p>
    <w:p w14:paraId="1081B07F" w14:textId="77777777" w:rsidR="006D4BBF" w:rsidRPr="0086592B" w:rsidRDefault="006D4BBF" w:rsidP="006D4BBF">
      <w:pPr>
        <w:spacing w:after="0"/>
        <w:jc w:val="both"/>
        <w:rPr>
          <w:rFonts w:ascii="Arial" w:hAnsi="Arial" w:cs="Arial"/>
          <w:sz w:val="24"/>
          <w:szCs w:val="24"/>
        </w:rPr>
      </w:pPr>
    </w:p>
    <w:p w14:paraId="76DD8553" w14:textId="77777777" w:rsidR="006D4BBF" w:rsidRPr="0086592B" w:rsidRDefault="006D4BBF" w:rsidP="006D4BBF">
      <w:pPr>
        <w:spacing w:after="0"/>
        <w:jc w:val="both"/>
        <w:rPr>
          <w:rFonts w:ascii="Arial" w:hAnsi="Arial" w:cs="Arial"/>
          <w:sz w:val="24"/>
          <w:szCs w:val="24"/>
        </w:rPr>
      </w:pPr>
    </w:p>
    <w:p w14:paraId="5A5CBD72" w14:textId="77777777" w:rsidR="006D4BBF" w:rsidRPr="0086592B" w:rsidRDefault="000E0A47" w:rsidP="006D4BBF">
      <w:pPr>
        <w:spacing w:after="0"/>
        <w:jc w:val="both"/>
        <w:rPr>
          <w:rFonts w:ascii="Arial" w:hAnsi="Arial" w:cs="Arial"/>
          <w:sz w:val="24"/>
          <w:szCs w:val="24"/>
        </w:rPr>
      </w:pPr>
      <w:r w:rsidRPr="0086592B">
        <w:rPr>
          <w:rFonts w:ascii="Arial" w:hAnsi="Arial" w:cs="Arial"/>
          <w:sz w:val="24"/>
          <w:szCs w:val="24"/>
        </w:rPr>
        <w:t xml:space="preserve"> </w:t>
      </w:r>
      <w:r w:rsidRPr="0086592B">
        <w:rPr>
          <w:rFonts w:ascii="Arial" w:hAnsi="Arial" w:cs="Arial"/>
          <w:noProof/>
          <w:sz w:val="24"/>
          <w:szCs w:val="24"/>
          <w:lang w:eastAsia="hu-HU"/>
        </w:rPr>
        <w:drawing>
          <wp:inline distT="0" distB="0" distL="0" distR="0" wp14:anchorId="1741510C" wp14:editId="3FCEEAE3">
            <wp:extent cx="1059815" cy="1059815"/>
            <wp:effectExtent l="0" t="0" r="6985" b="698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9815" cy="1059815"/>
                    </a:xfrm>
                    <a:prstGeom prst="rect">
                      <a:avLst/>
                    </a:prstGeom>
                    <a:noFill/>
                    <a:ln>
                      <a:noFill/>
                    </a:ln>
                  </pic:spPr>
                </pic:pic>
              </a:graphicData>
            </a:graphic>
          </wp:inline>
        </w:drawing>
      </w:r>
    </w:p>
    <w:p w14:paraId="2473D5A7" w14:textId="77777777" w:rsidR="006D4BBF" w:rsidRPr="0086592B" w:rsidRDefault="006D4BBF" w:rsidP="006D4BBF">
      <w:pPr>
        <w:spacing w:after="0"/>
        <w:jc w:val="both"/>
        <w:rPr>
          <w:rFonts w:ascii="Arial" w:hAnsi="Arial" w:cs="Arial"/>
          <w:sz w:val="24"/>
          <w:szCs w:val="24"/>
        </w:rPr>
      </w:pPr>
    </w:p>
    <w:p w14:paraId="32DC98EE" w14:textId="77777777" w:rsidR="006D4BBF" w:rsidRPr="0086592B" w:rsidRDefault="006D4BBF" w:rsidP="006D4BBF">
      <w:pPr>
        <w:pStyle w:val="Listaszerbekezds"/>
        <w:spacing w:after="0"/>
        <w:ind w:left="0"/>
        <w:rPr>
          <w:rFonts w:ascii="Arial" w:hAnsi="Arial" w:cs="Arial"/>
          <w:i/>
          <w:sz w:val="24"/>
          <w:szCs w:val="24"/>
        </w:rPr>
      </w:pPr>
    </w:p>
    <w:p w14:paraId="59344785" w14:textId="77777777" w:rsidR="006D4BBF" w:rsidRPr="0086592B" w:rsidRDefault="006D4BBF" w:rsidP="006D4BBF">
      <w:pPr>
        <w:pStyle w:val="Listaszerbekezds"/>
        <w:spacing w:after="0"/>
        <w:ind w:left="0"/>
        <w:rPr>
          <w:rFonts w:ascii="Arial" w:hAnsi="Arial" w:cs="Arial"/>
          <w:i/>
          <w:sz w:val="24"/>
          <w:szCs w:val="24"/>
        </w:rPr>
      </w:pPr>
    </w:p>
    <w:p w14:paraId="53E3A61F" w14:textId="77777777" w:rsidR="006D4BBF" w:rsidRPr="0086592B" w:rsidRDefault="00A348BF" w:rsidP="006D4BBF">
      <w:pPr>
        <w:spacing w:after="0"/>
        <w:rPr>
          <w:rFonts w:ascii="Arial" w:hAnsi="Arial" w:cs="Arial"/>
          <w:i/>
          <w:sz w:val="24"/>
          <w:szCs w:val="24"/>
        </w:rPr>
      </w:pPr>
      <w:r w:rsidRPr="0086592B">
        <w:rPr>
          <w:rFonts w:ascii="Arial" w:hAnsi="Arial" w:cs="Arial"/>
          <w:i/>
          <w:sz w:val="24"/>
          <w:szCs w:val="24"/>
        </w:rPr>
        <w:br w:type="page"/>
      </w:r>
    </w:p>
    <w:p w14:paraId="2C4C0234" w14:textId="0696BF1B" w:rsidR="006D4BBF" w:rsidRPr="0086592B" w:rsidRDefault="000E0A47" w:rsidP="006D4BBF">
      <w:pPr>
        <w:shd w:val="clear" w:color="auto" w:fill="FFFFFF"/>
        <w:spacing w:after="0"/>
        <w:jc w:val="both"/>
        <w:rPr>
          <w:rFonts w:ascii="Arial" w:eastAsia="Times New Roman" w:hAnsi="Arial" w:cs="Arial"/>
          <w:i/>
          <w:sz w:val="24"/>
          <w:szCs w:val="24"/>
          <w:lang w:eastAsia="hu-HU"/>
        </w:rPr>
      </w:pPr>
      <w:r w:rsidRPr="0086592B">
        <w:rPr>
          <w:rFonts w:ascii="Arial" w:eastAsia="Times New Roman" w:hAnsi="Arial" w:cs="Arial"/>
          <w:bCs/>
          <w:i/>
          <w:sz w:val="24"/>
          <w:szCs w:val="24"/>
          <w:lang w:eastAsia="hu-HU"/>
        </w:rPr>
        <w:t>4.</w:t>
      </w:r>
      <w:r w:rsidRPr="0086592B">
        <w:rPr>
          <w:rFonts w:ascii="Arial" w:eastAsia="Times New Roman" w:hAnsi="Arial" w:cs="Arial"/>
          <w:b/>
          <w:bCs/>
          <w:i/>
          <w:sz w:val="24"/>
          <w:szCs w:val="24"/>
          <w:lang w:eastAsia="hu-HU"/>
        </w:rPr>
        <w:t xml:space="preserve"> </w:t>
      </w:r>
      <w:r w:rsidRPr="0086592B">
        <w:rPr>
          <w:rFonts w:ascii="Arial" w:eastAsia="Times New Roman" w:hAnsi="Arial" w:cs="Arial"/>
          <w:i/>
          <w:sz w:val="24"/>
          <w:szCs w:val="24"/>
          <w:lang w:eastAsia="hu-HU"/>
        </w:rPr>
        <w:t>melléklet:</w:t>
      </w:r>
      <w:r w:rsidR="007562E5">
        <w:rPr>
          <w:rFonts w:ascii="Arial" w:eastAsia="Times New Roman" w:hAnsi="Arial" w:cs="Arial"/>
          <w:i/>
          <w:sz w:val="24"/>
          <w:szCs w:val="24"/>
          <w:lang w:eastAsia="hu-HU"/>
        </w:rPr>
        <w:tab/>
      </w:r>
      <w:r w:rsidRPr="0086592B">
        <w:rPr>
          <w:rFonts w:ascii="Arial" w:eastAsia="Times New Roman" w:hAnsi="Arial" w:cs="Arial"/>
          <w:i/>
          <w:sz w:val="24"/>
          <w:szCs w:val="24"/>
          <w:lang w:eastAsia="hu-HU"/>
        </w:rPr>
        <w:t>Magyar Növényvédő Mérnöki és Növényorvosi Kamara tagjainak igazolvány mintája</w:t>
      </w:r>
    </w:p>
    <w:p w14:paraId="19B3CE66" w14:textId="77777777" w:rsidR="006D4BBF" w:rsidRPr="0086592B" w:rsidRDefault="006D4BBF" w:rsidP="006D4BBF">
      <w:pPr>
        <w:shd w:val="clear" w:color="auto" w:fill="FFFFFF"/>
        <w:spacing w:after="0"/>
        <w:jc w:val="both"/>
        <w:rPr>
          <w:rFonts w:ascii="Arial" w:eastAsia="Times New Roman" w:hAnsi="Arial" w:cs="Arial"/>
          <w:i/>
          <w:sz w:val="24"/>
          <w:szCs w:val="24"/>
          <w:lang w:eastAsia="hu-HU"/>
        </w:rPr>
      </w:pPr>
    </w:p>
    <w:p w14:paraId="5F68CDEC" w14:textId="77777777" w:rsidR="006D4BBF" w:rsidRPr="0086592B" w:rsidRDefault="006D4BBF" w:rsidP="006D4BBF">
      <w:pPr>
        <w:spacing w:after="0"/>
        <w:ind w:left="720"/>
        <w:jc w:val="both"/>
        <w:rPr>
          <w:rFonts w:ascii="Arial" w:hAnsi="Arial" w:cs="Arial"/>
          <w:sz w:val="20"/>
          <w:szCs w:val="20"/>
        </w:rPr>
      </w:pPr>
    </w:p>
    <w:p w14:paraId="38654C16" w14:textId="77777777" w:rsidR="006D4BBF" w:rsidRPr="0086592B" w:rsidRDefault="006D4BBF" w:rsidP="006D4BBF">
      <w:pPr>
        <w:spacing w:after="0"/>
        <w:ind w:left="720"/>
        <w:jc w:val="both"/>
        <w:rPr>
          <w:rFonts w:ascii="Arial" w:hAnsi="Arial" w:cs="Arial"/>
          <w:sz w:val="20"/>
          <w:szCs w:val="20"/>
        </w:rPr>
      </w:pPr>
    </w:p>
    <w:p w14:paraId="52B0CEB2" w14:textId="77777777" w:rsidR="006D4BBF" w:rsidRPr="0086592B" w:rsidRDefault="006D4BBF" w:rsidP="006D4BBF">
      <w:pPr>
        <w:spacing w:after="0"/>
        <w:ind w:left="720"/>
        <w:jc w:val="both"/>
      </w:pPr>
    </w:p>
    <w:p w14:paraId="6F988529" w14:textId="77777777" w:rsidR="006D4BBF" w:rsidRPr="0086592B" w:rsidRDefault="006D4BBF" w:rsidP="006D4BBF">
      <w:pPr>
        <w:spacing w:after="0"/>
        <w:ind w:left="720"/>
        <w:jc w:val="both"/>
      </w:pPr>
    </w:p>
    <w:p w14:paraId="63F65515" w14:textId="77777777" w:rsidR="006D4BBF" w:rsidRPr="0086592B" w:rsidRDefault="000E0A47" w:rsidP="006D4BBF">
      <w:pPr>
        <w:spacing w:after="0"/>
      </w:pPr>
      <w:r w:rsidRPr="0086592B">
        <w:rPr>
          <w:noProof/>
          <w:lang w:eastAsia="hu-HU"/>
        </w:rPr>
        <w:drawing>
          <wp:inline distT="0" distB="0" distL="0" distR="0" wp14:anchorId="0015E2C8" wp14:editId="62A9BDBD">
            <wp:extent cx="2514600" cy="1631315"/>
            <wp:effectExtent l="0" t="0" r="0" b="6985"/>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631315"/>
                    </a:xfrm>
                    <a:prstGeom prst="rect">
                      <a:avLst/>
                    </a:prstGeom>
                    <a:noFill/>
                    <a:ln>
                      <a:noFill/>
                    </a:ln>
                  </pic:spPr>
                </pic:pic>
              </a:graphicData>
            </a:graphic>
          </wp:inline>
        </w:drawing>
      </w:r>
      <w:r w:rsidRPr="0086592B">
        <w:tab/>
      </w:r>
      <w:r w:rsidRPr="0086592B">
        <w:rPr>
          <w:noProof/>
          <w:lang w:eastAsia="hu-HU"/>
        </w:rPr>
        <w:drawing>
          <wp:inline distT="0" distB="0" distL="0" distR="0" wp14:anchorId="24E0E683" wp14:editId="62F7F173">
            <wp:extent cx="2514600" cy="1631315"/>
            <wp:effectExtent l="0" t="0" r="0" b="6985"/>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631315"/>
                    </a:xfrm>
                    <a:prstGeom prst="rect">
                      <a:avLst/>
                    </a:prstGeom>
                    <a:noFill/>
                    <a:ln>
                      <a:noFill/>
                    </a:ln>
                  </pic:spPr>
                </pic:pic>
              </a:graphicData>
            </a:graphic>
          </wp:inline>
        </w:drawing>
      </w:r>
      <w:r w:rsidR="00590894" w:rsidRPr="0086592B">
        <w:t xml:space="preserve"> </w:t>
      </w:r>
    </w:p>
    <w:p w14:paraId="365D8777" w14:textId="602E1552" w:rsidR="005A7C4C" w:rsidRDefault="005A7C4C" w:rsidP="006D4BBF">
      <w:pPr>
        <w:shd w:val="clear" w:color="auto" w:fill="FFFFFF"/>
        <w:spacing w:after="0"/>
      </w:pPr>
    </w:p>
    <w:p w14:paraId="653ECE1B" w14:textId="77777777" w:rsidR="006A215F" w:rsidRPr="0086592B" w:rsidRDefault="006A215F" w:rsidP="006D4BBF">
      <w:pPr>
        <w:shd w:val="clear" w:color="auto" w:fill="FFFFFF"/>
        <w:spacing w:after="0"/>
        <w:rPr>
          <w:rFonts w:ascii="Arial" w:eastAsia="Times New Roman" w:hAnsi="Arial" w:cs="Arial"/>
          <w:sz w:val="24"/>
          <w:szCs w:val="24"/>
          <w:lang w:eastAsia="hu-HU"/>
        </w:rPr>
      </w:pPr>
    </w:p>
    <w:sectPr w:rsidR="006A215F" w:rsidRPr="0086592B" w:rsidSect="00E774E3">
      <w:footerReference w:type="default" r:id="rId2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4C43" w14:textId="77777777" w:rsidR="00EE02B3" w:rsidRDefault="00EE02B3" w:rsidP="006A4D24">
      <w:pPr>
        <w:spacing w:after="0" w:line="240" w:lineRule="auto"/>
      </w:pPr>
      <w:r>
        <w:separator/>
      </w:r>
    </w:p>
  </w:endnote>
  <w:endnote w:type="continuationSeparator" w:id="0">
    <w:p w14:paraId="73B8D1F7" w14:textId="77777777" w:rsidR="00EE02B3" w:rsidRDefault="00EE02B3" w:rsidP="006A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159664710"/>
      <w:docPartObj>
        <w:docPartGallery w:val="Page Numbers (Bottom of Page)"/>
        <w:docPartUnique/>
      </w:docPartObj>
    </w:sdtPr>
    <w:sdtContent>
      <w:p w14:paraId="54ACFD8B" w14:textId="2E1951BA" w:rsidR="00972FAC" w:rsidRPr="00590894" w:rsidRDefault="00972FAC" w:rsidP="006D4BBF">
        <w:pPr>
          <w:pStyle w:val="llb"/>
          <w:jc w:val="center"/>
          <w:rPr>
            <w:rFonts w:ascii="Arial" w:hAnsi="Arial" w:cs="Arial"/>
            <w:sz w:val="18"/>
            <w:szCs w:val="18"/>
          </w:rPr>
        </w:pPr>
        <w:r w:rsidRPr="00590894">
          <w:rPr>
            <w:rFonts w:ascii="Arial" w:hAnsi="Arial" w:cs="Arial"/>
            <w:sz w:val="18"/>
            <w:szCs w:val="18"/>
          </w:rPr>
          <w:fldChar w:fldCharType="begin"/>
        </w:r>
        <w:r w:rsidRPr="00590894">
          <w:rPr>
            <w:rFonts w:ascii="Arial" w:hAnsi="Arial" w:cs="Arial"/>
            <w:sz w:val="18"/>
            <w:szCs w:val="18"/>
          </w:rPr>
          <w:instrText>PAGE   \* MERGEFORMAT</w:instrText>
        </w:r>
        <w:r w:rsidRPr="00590894">
          <w:rPr>
            <w:rFonts w:ascii="Arial" w:hAnsi="Arial" w:cs="Arial"/>
            <w:sz w:val="18"/>
            <w:szCs w:val="18"/>
          </w:rPr>
          <w:fldChar w:fldCharType="separate"/>
        </w:r>
        <w:r w:rsidR="00FC139E">
          <w:rPr>
            <w:rFonts w:ascii="Arial" w:hAnsi="Arial" w:cs="Arial"/>
            <w:noProof/>
            <w:sz w:val="18"/>
            <w:szCs w:val="18"/>
          </w:rPr>
          <w:t>16</w:t>
        </w:r>
        <w:r w:rsidRPr="0059089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CA33" w14:textId="77777777" w:rsidR="00EE02B3" w:rsidRDefault="00EE02B3" w:rsidP="006A4D24">
      <w:pPr>
        <w:spacing w:after="0" w:line="240" w:lineRule="auto"/>
      </w:pPr>
      <w:r>
        <w:separator/>
      </w:r>
    </w:p>
  </w:footnote>
  <w:footnote w:type="continuationSeparator" w:id="0">
    <w:p w14:paraId="291CB1B5" w14:textId="77777777" w:rsidR="00EE02B3" w:rsidRDefault="00EE02B3" w:rsidP="006A4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4AA"/>
    <w:multiLevelType w:val="hybridMultilevel"/>
    <w:tmpl w:val="52887B1E"/>
    <w:lvl w:ilvl="0" w:tplc="FFFFFFFF">
      <w:start w:val="1"/>
      <w:numFmt w:val="bullet"/>
      <w:lvlText w:val=""/>
      <w:lvlJc w:val="left"/>
      <w:pPr>
        <w:ind w:left="1440" w:hanging="360"/>
      </w:pPr>
      <w:rPr>
        <w:rFonts w:ascii="Symbol" w:hAnsi="Symbol" w:hint="default"/>
      </w:rPr>
    </w:lvl>
    <w:lvl w:ilvl="1" w:tplc="040E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0D5CB8"/>
    <w:multiLevelType w:val="multilevel"/>
    <w:tmpl w:val="7EB6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37131"/>
    <w:multiLevelType w:val="hybridMultilevel"/>
    <w:tmpl w:val="5462A75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B4214DB"/>
    <w:multiLevelType w:val="hybridMultilevel"/>
    <w:tmpl w:val="39A4CDEC"/>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C75C33"/>
    <w:multiLevelType w:val="hybridMultilevel"/>
    <w:tmpl w:val="42E24494"/>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70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C5C16"/>
    <w:multiLevelType w:val="hybridMultilevel"/>
    <w:tmpl w:val="17928DE4"/>
    <w:lvl w:ilvl="0" w:tplc="00DA02D6">
      <w:start w:val="1"/>
      <w:numFmt w:val="decimal"/>
      <w:lvlText w:val="(%1)"/>
      <w:lvlJc w:val="left"/>
      <w:pPr>
        <w:ind w:left="1440" w:hanging="360"/>
      </w:pPr>
      <w:rPr>
        <w:rFonts w:ascii="Arial" w:eastAsia="Times New Roman" w:hAnsi="Arial" w:cs="Arial"/>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9E51AE8"/>
    <w:multiLevelType w:val="multilevel"/>
    <w:tmpl w:val="C04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96EE5"/>
    <w:multiLevelType w:val="hybridMultilevel"/>
    <w:tmpl w:val="A7D044CA"/>
    <w:lvl w:ilvl="0" w:tplc="040E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B053B20"/>
    <w:multiLevelType w:val="hybridMultilevel"/>
    <w:tmpl w:val="17A45CA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250446F5"/>
    <w:multiLevelType w:val="hybridMultilevel"/>
    <w:tmpl w:val="6BE6E7F6"/>
    <w:lvl w:ilvl="0" w:tplc="78A01A76">
      <w:start w:val="1"/>
      <w:numFmt w:val="lowerLetter"/>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0" w15:restartNumberingAfterBreak="0">
    <w:nsid w:val="2A787CA2"/>
    <w:multiLevelType w:val="multilevel"/>
    <w:tmpl w:val="4C9E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D1AE1"/>
    <w:multiLevelType w:val="multilevel"/>
    <w:tmpl w:val="F8183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56745"/>
    <w:multiLevelType w:val="hybridMultilevel"/>
    <w:tmpl w:val="1A1C2434"/>
    <w:lvl w:ilvl="0" w:tplc="6D9ED1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8863C1"/>
    <w:multiLevelType w:val="multilevel"/>
    <w:tmpl w:val="4F60A916"/>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4" w15:restartNumberingAfterBreak="0">
    <w:nsid w:val="3C8B68FA"/>
    <w:multiLevelType w:val="hybridMultilevel"/>
    <w:tmpl w:val="0C7444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E4A5A9F"/>
    <w:multiLevelType w:val="multilevel"/>
    <w:tmpl w:val="A306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A6F06"/>
    <w:multiLevelType w:val="multilevel"/>
    <w:tmpl w:val="C9068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D4C6D"/>
    <w:multiLevelType w:val="multilevel"/>
    <w:tmpl w:val="6420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F60910"/>
    <w:multiLevelType w:val="multilevel"/>
    <w:tmpl w:val="98FA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F7360D"/>
    <w:multiLevelType w:val="hybridMultilevel"/>
    <w:tmpl w:val="C486D3F8"/>
    <w:lvl w:ilvl="0" w:tplc="3ACADCA8">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45C43616"/>
    <w:multiLevelType w:val="multilevel"/>
    <w:tmpl w:val="306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11A54"/>
    <w:multiLevelType w:val="hybridMultilevel"/>
    <w:tmpl w:val="87AA1CC8"/>
    <w:lvl w:ilvl="0" w:tplc="6D9ED1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D71217E"/>
    <w:multiLevelType w:val="hybridMultilevel"/>
    <w:tmpl w:val="1BEEE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8B68A5"/>
    <w:multiLevelType w:val="hybridMultilevel"/>
    <w:tmpl w:val="96829F9A"/>
    <w:lvl w:ilvl="0" w:tplc="6D9ED158">
      <w:start w:val="1"/>
      <w:numFmt w:val="bullet"/>
      <w:lvlText w:val=""/>
      <w:lvlJc w:val="left"/>
      <w:pPr>
        <w:ind w:left="720" w:hanging="360"/>
      </w:pPr>
      <w:rPr>
        <w:rFonts w:ascii="Symbol" w:hAnsi="Symbol" w:hint="default"/>
      </w:rPr>
    </w:lvl>
    <w:lvl w:ilvl="1" w:tplc="6D9ED15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2F953F6"/>
    <w:multiLevelType w:val="hybridMultilevel"/>
    <w:tmpl w:val="B42C911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5346966"/>
    <w:multiLevelType w:val="multilevel"/>
    <w:tmpl w:val="90A2378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6" w15:restartNumberingAfterBreak="0">
    <w:nsid w:val="56C34EF4"/>
    <w:multiLevelType w:val="hybridMultilevel"/>
    <w:tmpl w:val="5D3C4C5A"/>
    <w:lvl w:ilvl="0" w:tplc="C232803E">
      <w:numFmt w:val="bullet"/>
      <w:lvlText w:val="-"/>
      <w:lvlJc w:val="left"/>
      <w:pPr>
        <w:ind w:left="1071" w:hanging="711"/>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8643FC0"/>
    <w:multiLevelType w:val="multilevel"/>
    <w:tmpl w:val="AFA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1254B8"/>
    <w:multiLevelType w:val="multilevel"/>
    <w:tmpl w:val="DC8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1C4FF2"/>
    <w:multiLevelType w:val="hybridMultilevel"/>
    <w:tmpl w:val="94C6E578"/>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62E002AB"/>
    <w:multiLevelType w:val="multilevel"/>
    <w:tmpl w:val="0DBC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354B1"/>
    <w:multiLevelType w:val="hybridMultilevel"/>
    <w:tmpl w:val="C86E9734"/>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166727"/>
    <w:multiLevelType w:val="hybridMultilevel"/>
    <w:tmpl w:val="04DE2BB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15:restartNumberingAfterBreak="0">
    <w:nsid w:val="64916CCF"/>
    <w:multiLevelType w:val="hybridMultilevel"/>
    <w:tmpl w:val="3F7CC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9B2BBF"/>
    <w:multiLevelType w:val="multilevel"/>
    <w:tmpl w:val="0734B4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91" w:hanging="711"/>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CB2C32"/>
    <w:multiLevelType w:val="hybridMultilevel"/>
    <w:tmpl w:val="755E09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A03B67"/>
    <w:multiLevelType w:val="hybridMultilevel"/>
    <w:tmpl w:val="28303B0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15:restartNumberingAfterBreak="0">
    <w:nsid w:val="72D353A1"/>
    <w:multiLevelType w:val="hybridMultilevel"/>
    <w:tmpl w:val="FD24001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15:restartNumberingAfterBreak="0">
    <w:nsid w:val="74830F90"/>
    <w:multiLevelType w:val="multilevel"/>
    <w:tmpl w:val="68B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4E64C9"/>
    <w:multiLevelType w:val="hybridMultilevel"/>
    <w:tmpl w:val="32984B00"/>
    <w:lvl w:ilvl="0" w:tplc="A0E29D26">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0" w15:restartNumberingAfterBreak="0">
    <w:nsid w:val="7AB256CA"/>
    <w:multiLevelType w:val="hybridMultilevel"/>
    <w:tmpl w:val="AA86610A"/>
    <w:lvl w:ilvl="0" w:tplc="FFFFFFFF">
      <w:start w:val="1"/>
      <w:numFmt w:val="bullet"/>
      <w:lvlText w:val=""/>
      <w:lvlJc w:val="left"/>
      <w:pPr>
        <w:ind w:left="1068" w:hanging="360"/>
      </w:pPr>
      <w:rPr>
        <w:rFonts w:ascii="Symbol" w:hAnsi="Symbol" w:hint="default"/>
      </w:rPr>
    </w:lvl>
    <w:lvl w:ilvl="1" w:tplc="040E0001">
      <w:start w:val="1"/>
      <w:numFmt w:val="bullet"/>
      <w:lvlText w:val=""/>
      <w:lvlJc w:val="left"/>
      <w:pPr>
        <w:ind w:left="1056"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7E76400C"/>
    <w:multiLevelType w:val="multilevel"/>
    <w:tmpl w:val="7BA2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787654">
    <w:abstractNumId w:val="15"/>
  </w:num>
  <w:num w:numId="2" w16cid:durableId="1726179412">
    <w:abstractNumId w:val="16"/>
  </w:num>
  <w:num w:numId="3" w16cid:durableId="40255061">
    <w:abstractNumId w:val="27"/>
  </w:num>
  <w:num w:numId="4" w16cid:durableId="841159735">
    <w:abstractNumId w:val="18"/>
  </w:num>
  <w:num w:numId="5" w16cid:durableId="1640841880">
    <w:abstractNumId w:val="30"/>
  </w:num>
  <w:num w:numId="6" w16cid:durableId="800610253">
    <w:abstractNumId w:val="34"/>
  </w:num>
  <w:num w:numId="7" w16cid:durableId="493181111">
    <w:abstractNumId w:val="6"/>
  </w:num>
  <w:num w:numId="8" w16cid:durableId="1772165160">
    <w:abstractNumId w:val="28"/>
  </w:num>
  <w:num w:numId="9" w16cid:durableId="750273279">
    <w:abstractNumId w:val="25"/>
  </w:num>
  <w:num w:numId="10" w16cid:durableId="1846362652">
    <w:abstractNumId w:val="20"/>
  </w:num>
  <w:num w:numId="11" w16cid:durableId="1616398500">
    <w:abstractNumId w:val="38"/>
  </w:num>
  <w:num w:numId="12" w16cid:durableId="2110539590">
    <w:abstractNumId w:val="1"/>
  </w:num>
  <w:num w:numId="13" w16cid:durableId="1614941883">
    <w:abstractNumId w:val="17"/>
  </w:num>
  <w:num w:numId="14" w16cid:durableId="665088963">
    <w:abstractNumId w:val="11"/>
  </w:num>
  <w:num w:numId="15" w16cid:durableId="714701642">
    <w:abstractNumId w:val="10"/>
  </w:num>
  <w:num w:numId="16" w16cid:durableId="1177307619">
    <w:abstractNumId w:val="41"/>
  </w:num>
  <w:num w:numId="17" w16cid:durableId="499153432">
    <w:abstractNumId w:val="8"/>
  </w:num>
  <w:num w:numId="18" w16cid:durableId="2096243837">
    <w:abstractNumId w:val="35"/>
  </w:num>
  <w:num w:numId="19" w16cid:durableId="124474950">
    <w:abstractNumId w:val="36"/>
  </w:num>
  <w:num w:numId="20" w16cid:durableId="932784453">
    <w:abstractNumId w:val="21"/>
  </w:num>
  <w:num w:numId="21" w16cid:durableId="102386128">
    <w:abstractNumId w:val="26"/>
  </w:num>
  <w:num w:numId="22" w16cid:durableId="1788625853">
    <w:abstractNumId w:val="12"/>
  </w:num>
  <w:num w:numId="23" w16cid:durableId="824200318">
    <w:abstractNumId w:val="23"/>
  </w:num>
  <w:num w:numId="24" w16cid:durableId="274482200">
    <w:abstractNumId w:val="5"/>
  </w:num>
  <w:num w:numId="25" w16cid:durableId="1544059280">
    <w:abstractNumId w:val="32"/>
  </w:num>
  <w:num w:numId="26" w16cid:durableId="1519394917">
    <w:abstractNumId w:val="19"/>
  </w:num>
  <w:num w:numId="27" w16cid:durableId="194268073">
    <w:abstractNumId w:val="37"/>
  </w:num>
  <w:num w:numId="28" w16cid:durableId="1709602863">
    <w:abstractNumId w:val="39"/>
  </w:num>
  <w:num w:numId="29" w16cid:durableId="1850631832">
    <w:abstractNumId w:val="31"/>
  </w:num>
  <w:num w:numId="30" w16cid:durableId="509491722">
    <w:abstractNumId w:val="33"/>
  </w:num>
  <w:num w:numId="31" w16cid:durableId="1961762021">
    <w:abstractNumId w:val="13"/>
  </w:num>
  <w:num w:numId="32" w16cid:durableId="405612733">
    <w:abstractNumId w:val="14"/>
  </w:num>
  <w:num w:numId="33" w16cid:durableId="1689600202">
    <w:abstractNumId w:val="22"/>
  </w:num>
  <w:num w:numId="34" w16cid:durableId="1932157297">
    <w:abstractNumId w:val="3"/>
  </w:num>
  <w:num w:numId="35" w16cid:durableId="687489836">
    <w:abstractNumId w:val="24"/>
  </w:num>
  <w:num w:numId="36" w16cid:durableId="169681427">
    <w:abstractNumId w:val="40"/>
  </w:num>
  <w:num w:numId="37" w16cid:durableId="1182475113">
    <w:abstractNumId w:val="2"/>
  </w:num>
  <w:num w:numId="38" w16cid:durableId="635568353">
    <w:abstractNumId w:val="4"/>
  </w:num>
  <w:num w:numId="39" w16cid:durableId="2078552941">
    <w:abstractNumId w:val="7"/>
  </w:num>
  <w:num w:numId="40" w16cid:durableId="2112316495">
    <w:abstractNumId w:val="29"/>
  </w:num>
  <w:num w:numId="41" w16cid:durableId="805926722">
    <w:abstractNumId w:val="0"/>
  </w:num>
  <w:num w:numId="42" w16cid:durableId="4901724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Ágnes Major">
    <w15:presenceInfo w15:providerId="Windows Live" w15:userId="2cba03e8214aa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4C"/>
    <w:rsid w:val="00005D46"/>
    <w:rsid w:val="00012AA9"/>
    <w:rsid w:val="000132C8"/>
    <w:rsid w:val="00016716"/>
    <w:rsid w:val="00026D2B"/>
    <w:rsid w:val="0003373F"/>
    <w:rsid w:val="0003642E"/>
    <w:rsid w:val="00042980"/>
    <w:rsid w:val="00043F0D"/>
    <w:rsid w:val="0005064C"/>
    <w:rsid w:val="00051483"/>
    <w:rsid w:val="0005333D"/>
    <w:rsid w:val="000554C1"/>
    <w:rsid w:val="00072202"/>
    <w:rsid w:val="000724A4"/>
    <w:rsid w:val="000751C1"/>
    <w:rsid w:val="00075201"/>
    <w:rsid w:val="00077526"/>
    <w:rsid w:val="000810AA"/>
    <w:rsid w:val="00082516"/>
    <w:rsid w:val="00083B30"/>
    <w:rsid w:val="00086FA5"/>
    <w:rsid w:val="00094445"/>
    <w:rsid w:val="00095996"/>
    <w:rsid w:val="000977C0"/>
    <w:rsid w:val="000B541C"/>
    <w:rsid w:val="000C3ED3"/>
    <w:rsid w:val="000C4764"/>
    <w:rsid w:val="000C7726"/>
    <w:rsid w:val="000D4CF1"/>
    <w:rsid w:val="000E007A"/>
    <w:rsid w:val="000E0A47"/>
    <w:rsid w:val="000E3466"/>
    <w:rsid w:val="000E3932"/>
    <w:rsid w:val="000E4503"/>
    <w:rsid w:val="000E603D"/>
    <w:rsid w:val="000E7FF6"/>
    <w:rsid w:val="000F0AC3"/>
    <w:rsid w:val="000F3807"/>
    <w:rsid w:val="000F5ECF"/>
    <w:rsid w:val="00103D0F"/>
    <w:rsid w:val="00107437"/>
    <w:rsid w:val="00110BB1"/>
    <w:rsid w:val="0011457C"/>
    <w:rsid w:val="001164C2"/>
    <w:rsid w:val="001168DE"/>
    <w:rsid w:val="00117B06"/>
    <w:rsid w:val="0012001E"/>
    <w:rsid w:val="00127FE6"/>
    <w:rsid w:val="00130BB9"/>
    <w:rsid w:val="00134C3E"/>
    <w:rsid w:val="001358B9"/>
    <w:rsid w:val="00150B6E"/>
    <w:rsid w:val="00154AC9"/>
    <w:rsid w:val="001603D0"/>
    <w:rsid w:val="00164595"/>
    <w:rsid w:val="0016573B"/>
    <w:rsid w:val="00167E02"/>
    <w:rsid w:val="00170B47"/>
    <w:rsid w:val="00183F6C"/>
    <w:rsid w:val="00196BAC"/>
    <w:rsid w:val="00197064"/>
    <w:rsid w:val="001A2793"/>
    <w:rsid w:val="001B445F"/>
    <w:rsid w:val="001B640A"/>
    <w:rsid w:val="001C0653"/>
    <w:rsid w:val="001D04D5"/>
    <w:rsid w:val="001D0E74"/>
    <w:rsid w:val="001D27DC"/>
    <w:rsid w:val="001D78C7"/>
    <w:rsid w:val="001F2B49"/>
    <w:rsid w:val="001F4AC3"/>
    <w:rsid w:val="0020295F"/>
    <w:rsid w:val="00204461"/>
    <w:rsid w:val="002044B1"/>
    <w:rsid w:val="002061C5"/>
    <w:rsid w:val="00206BB8"/>
    <w:rsid w:val="002215B1"/>
    <w:rsid w:val="00221679"/>
    <w:rsid w:val="0022363E"/>
    <w:rsid w:val="00225E8E"/>
    <w:rsid w:val="00225E99"/>
    <w:rsid w:val="0022676E"/>
    <w:rsid w:val="00227B23"/>
    <w:rsid w:val="00232772"/>
    <w:rsid w:val="00242C8D"/>
    <w:rsid w:val="00244D3D"/>
    <w:rsid w:val="002522C5"/>
    <w:rsid w:val="00265DF5"/>
    <w:rsid w:val="00271576"/>
    <w:rsid w:val="00271605"/>
    <w:rsid w:val="00290CEF"/>
    <w:rsid w:val="00291A9A"/>
    <w:rsid w:val="00293EB9"/>
    <w:rsid w:val="0029430C"/>
    <w:rsid w:val="00294C1E"/>
    <w:rsid w:val="002A1E57"/>
    <w:rsid w:val="002A3066"/>
    <w:rsid w:val="002A393F"/>
    <w:rsid w:val="002A7ABC"/>
    <w:rsid w:val="002C5156"/>
    <w:rsid w:val="002D0E4D"/>
    <w:rsid w:val="002D1517"/>
    <w:rsid w:val="002D6F43"/>
    <w:rsid w:val="002D7B2B"/>
    <w:rsid w:val="002E48D5"/>
    <w:rsid w:val="002F1B4F"/>
    <w:rsid w:val="002F1E01"/>
    <w:rsid w:val="002F6D68"/>
    <w:rsid w:val="002F6FE4"/>
    <w:rsid w:val="003008BD"/>
    <w:rsid w:val="00304036"/>
    <w:rsid w:val="00306D53"/>
    <w:rsid w:val="00310E33"/>
    <w:rsid w:val="00311481"/>
    <w:rsid w:val="00320922"/>
    <w:rsid w:val="0032290A"/>
    <w:rsid w:val="00325567"/>
    <w:rsid w:val="00331C50"/>
    <w:rsid w:val="0033681B"/>
    <w:rsid w:val="0034046F"/>
    <w:rsid w:val="0034376E"/>
    <w:rsid w:val="00344E65"/>
    <w:rsid w:val="0035020E"/>
    <w:rsid w:val="00350799"/>
    <w:rsid w:val="00352B88"/>
    <w:rsid w:val="00354DF2"/>
    <w:rsid w:val="0035528E"/>
    <w:rsid w:val="00356A88"/>
    <w:rsid w:val="003656D3"/>
    <w:rsid w:val="00367273"/>
    <w:rsid w:val="00374B5F"/>
    <w:rsid w:val="003757D2"/>
    <w:rsid w:val="0037596B"/>
    <w:rsid w:val="0038131F"/>
    <w:rsid w:val="003841B0"/>
    <w:rsid w:val="00384EE5"/>
    <w:rsid w:val="003878D8"/>
    <w:rsid w:val="003907C2"/>
    <w:rsid w:val="0039203D"/>
    <w:rsid w:val="00393148"/>
    <w:rsid w:val="00396CED"/>
    <w:rsid w:val="003B04CF"/>
    <w:rsid w:val="003B2640"/>
    <w:rsid w:val="003B2B5A"/>
    <w:rsid w:val="003B3703"/>
    <w:rsid w:val="003B48ED"/>
    <w:rsid w:val="003B6B17"/>
    <w:rsid w:val="003C0149"/>
    <w:rsid w:val="003C044A"/>
    <w:rsid w:val="003C183E"/>
    <w:rsid w:val="003C7E78"/>
    <w:rsid w:val="003D180B"/>
    <w:rsid w:val="003D254F"/>
    <w:rsid w:val="003D2C51"/>
    <w:rsid w:val="003E441B"/>
    <w:rsid w:val="003E48CE"/>
    <w:rsid w:val="003F1374"/>
    <w:rsid w:val="003F27BC"/>
    <w:rsid w:val="003F3E97"/>
    <w:rsid w:val="003F4411"/>
    <w:rsid w:val="003F64B3"/>
    <w:rsid w:val="003F75AD"/>
    <w:rsid w:val="00400867"/>
    <w:rsid w:val="004014FA"/>
    <w:rsid w:val="004050D7"/>
    <w:rsid w:val="004120F5"/>
    <w:rsid w:val="00416E4E"/>
    <w:rsid w:val="0042325A"/>
    <w:rsid w:val="00423E57"/>
    <w:rsid w:val="004251FB"/>
    <w:rsid w:val="004331A8"/>
    <w:rsid w:val="00436331"/>
    <w:rsid w:val="00440F14"/>
    <w:rsid w:val="00443756"/>
    <w:rsid w:val="00446039"/>
    <w:rsid w:val="00454CE7"/>
    <w:rsid w:val="00460518"/>
    <w:rsid w:val="004646F0"/>
    <w:rsid w:val="0048105A"/>
    <w:rsid w:val="00482E2A"/>
    <w:rsid w:val="004854DF"/>
    <w:rsid w:val="00493B43"/>
    <w:rsid w:val="00494E04"/>
    <w:rsid w:val="004A4D44"/>
    <w:rsid w:val="004A51D2"/>
    <w:rsid w:val="004C1AF1"/>
    <w:rsid w:val="004C3564"/>
    <w:rsid w:val="004C54C2"/>
    <w:rsid w:val="004C7550"/>
    <w:rsid w:val="004D12B2"/>
    <w:rsid w:val="004D1E2F"/>
    <w:rsid w:val="004D32F3"/>
    <w:rsid w:val="004D5925"/>
    <w:rsid w:val="004D6A56"/>
    <w:rsid w:val="004D7DDD"/>
    <w:rsid w:val="004E1140"/>
    <w:rsid w:val="004E1E6E"/>
    <w:rsid w:val="004E4614"/>
    <w:rsid w:val="004E6278"/>
    <w:rsid w:val="004F660C"/>
    <w:rsid w:val="00501AE7"/>
    <w:rsid w:val="00503206"/>
    <w:rsid w:val="00515BD5"/>
    <w:rsid w:val="00522A4E"/>
    <w:rsid w:val="00522ABC"/>
    <w:rsid w:val="0052383C"/>
    <w:rsid w:val="00524A8A"/>
    <w:rsid w:val="00533581"/>
    <w:rsid w:val="005366D1"/>
    <w:rsid w:val="005369C2"/>
    <w:rsid w:val="00541824"/>
    <w:rsid w:val="00541C49"/>
    <w:rsid w:val="00541E79"/>
    <w:rsid w:val="00543BE2"/>
    <w:rsid w:val="00543C2C"/>
    <w:rsid w:val="00550D97"/>
    <w:rsid w:val="0056000D"/>
    <w:rsid w:val="00566EF9"/>
    <w:rsid w:val="00566F6A"/>
    <w:rsid w:val="00571237"/>
    <w:rsid w:val="00573CC0"/>
    <w:rsid w:val="00575C26"/>
    <w:rsid w:val="00577827"/>
    <w:rsid w:val="00577B02"/>
    <w:rsid w:val="005813C4"/>
    <w:rsid w:val="005844B4"/>
    <w:rsid w:val="00590894"/>
    <w:rsid w:val="005A0362"/>
    <w:rsid w:val="005A104A"/>
    <w:rsid w:val="005A2880"/>
    <w:rsid w:val="005A67F0"/>
    <w:rsid w:val="005A7C4C"/>
    <w:rsid w:val="005B2FC6"/>
    <w:rsid w:val="005B461E"/>
    <w:rsid w:val="005C7ED6"/>
    <w:rsid w:val="005D049E"/>
    <w:rsid w:val="005D1832"/>
    <w:rsid w:val="005D6397"/>
    <w:rsid w:val="005D648C"/>
    <w:rsid w:val="005F0019"/>
    <w:rsid w:val="005F1AA6"/>
    <w:rsid w:val="005F25FE"/>
    <w:rsid w:val="00600720"/>
    <w:rsid w:val="0060340A"/>
    <w:rsid w:val="00604CE7"/>
    <w:rsid w:val="006069A1"/>
    <w:rsid w:val="0060780E"/>
    <w:rsid w:val="00614EAE"/>
    <w:rsid w:val="00621FE8"/>
    <w:rsid w:val="006239E9"/>
    <w:rsid w:val="006253C6"/>
    <w:rsid w:val="006265F0"/>
    <w:rsid w:val="00630293"/>
    <w:rsid w:val="00633760"/>
    <w:rsid w:val="00640840"/>
    <w:rsid w:val="00642E32"/>
    <w:rsid w:val="00654593"/>
    <w:rsid w:val="00660084"/>
    <w:rsid w:val="00662F1F"/>
    <w:rsid w:val="00670F57"/>
    <w:rsid w:val="0068327F"/>
    <w:rsid w:val="00685C3E"/>
    <w:rsid w:val="00686D4A"/>
    <w:rsid w:val="006951EB"/>
    <w:rsid w:val="00695BBB"/>
    <w:rsid w:val="00697482"/>
    <w:rsid w:val="006A080A"/>
    <w:rsid w:val="006A215F"/>
    <w:rsid w:val="006A4B8E"/>
    <w:rsid w:val="006A4CFA"/>
    <w:rsid w:val="006A4D24"/>
    <w:rsid w:val="006A6A26"/>
    <w:rsid w:val="006A7C57"/>
    <w:rsid w:val="006B001A"/>
    <w:rsid w:val="006B5E53"/>
    <w:rsid w:val="006C47C0"/>
    <w:rsid w:val="006C7114"/>
    <w:rsid w:val="006D0D0F"/>
    <w:rsid w:val="006D2C13"/>
    <w:rsid w:val="006D4BBF"/>
    <w:rsid w:val="006D6790"/>
    <w:rsid w:val="006E206C"/>
    <w:rsid w:val="006E7C38"/>
    <w:rsid w:val="006F110C"/>
    <w:rsid w:val="006F74DF"/>
    <w:rsid w:val="007012E9"/>
    <w:rsid w:val="0071150C"/>
    <w:rsid w:val="00712630"/>
    <w:rsid w:val="00714FC0"/>
    <w:rsid w:val="00721D75"/>
    <w:rsid w:val="00725F81"/>
    <w:rsid w:val="007274A0"/>
    <w:rsid w:val="00730CA9"/>
    <w:rsid w:val="0073619F"/>
    <w:rsid w:val="0074294F"/>
    <w:rsid w:val="007501E5"/>
    <w:rsid w:val="007517D5"/>
    <w:rsid w:val="00752D90"/>
    <w:rsid w:val="0075447F"/>
    <w:rsid w:val="00754F98"/>
    <w:rsid w:val="007562E5"/>
    <w:rsid w:val="00757E50"/>
    <w:rsid w:val="0076088E"/>
    <w:rsid w:val="00760997"/>
    <w:rsid w:val="00760F6B"/>
    <w:rsid w:val="00767E2A"/>
    <w:rsid w:val="00770F39"/>
    <w:rsid w:val="007760E1"/>
    <w:rsid w:val="00780260"/>
    <w:rsid w:val="007814F8"/>
    <w:rsid w:val="007855B5"/>
    <w:rsid w:val="007931F5"/>
    <w:rsid w:val="007A0B24"/>
    <w:rsid w:val="007A1F9A"/>
    <w:rsid w:val="007A752B"/>
    <w:rsid w:val="007B17BC"/>
    <w:rsid w:val="007C30BB"/>
    <w:rsid w:val="007C6303"/>
    <w:rsid w:val="007C73E0"/>
    <w:rsid w:val="007D7D23"/>
    <w:rsid w:val="007F45F5"/>
    <w:rsid w:val="00802782"/>
    <w:rsid w:val="00803994"/>
    <w:rsid w:val="00810977"/>
    <w:rsid w:val="0082163F"/>
    <w:rsid w:val="00824C95"/>
    <w:rsid w:val="00833332"/>
    <w:rsid w:val="00834965"/>
    <w:rsid w:val="00841FA1"/>
    <w:rsid w:val="00844CA0"/>
    <w:rsid w:val="00852E41"/>
    <w:rsid w:val="0086592B"/>
    <w:rsid w:val="00870827"/>
    <w:rsid w:val="00872147"/>
    <w:rsid w:val="00881D70"/>
    <w:rsid w:val="00885D15"/>
    <w:rsid w:val="00886008"/>
    <w:rsid w:val="00886419"/>
    <w:rsid w:val="0089551A"/>
    <w:rsid w:val="00895BA9"/>
    <w:rsid w:val="00895D65"/>
    <w:rsid w:val="008B20D5"/>
    <w:rsid w:val="008B59ED"/>
    <w:rsid w:val="008B5AAB"/>
    <w:rsid w:val="008B60B9"/>
    <w:rsid w:val="008B74C0"/>
    <w:rsid w:val="008C04EE"/>
    <w:rsid w:val="008C40D0"/>
    <w:rsid w:val="008D1050"/>
    <w:rsid w:val="008D372C"/>
    <w:rsid w:val="008D3CD1"/>
    <w:rsid w:val="008D610E"/>
    <w:rsid w:val="008D750E"/>
    <w:rsid w:val="008E3E5D"/>
    <w:rsid w:val="008E5856"/>
    <w:rsid w:val="008F20BC"/>
    <w:rsid w:val="008F5FAD"/>
    <w:rsid w:val="0090320B"/>
    <w:rsid w:val="00912D28"/>
    <w:rsid w:val="00915061"/>
    <w:rsid w:val="00916751"/>
    <w:rsid w:val="00930F9D"/>
    <w:rsid w:val="009414C3"/>
    <w:rsid w:val="00944AB4"/>
    <w:rsid w:val="00946D4E"/>
    <w:rsid w:val="00953F41"/>
    <w:rsid w:val="00961556"/>
    <w:rsid w:val="00963092"/>
    <w:rsid w:val="00966500"/>
    <w:rsid w:val="009675B2"/>
    <w:rsid w:val="00972FAC"/>
    <w:rsid w:val="009745A4"/>
    <w:rsid w:val="00985449"/>
    <w:rsid w:val="00986F0E"/>
    <w:rsid w:val="00995C80"/>
    <w:rsid w:val="009A070E"/>
    <w:rsid w:val="009A2B4C"/>
    <w:rsid w:val="009A6EC6"/>
    <w:rsid w:val="009A7CBF"/>
    <w:rsid w:val="009B477D"/>
    <w:rsid w:val="009B5CE2"/>
    <w:rsid w:val="009B7126"/>
    <w:rsid w:val="009C0987"/>
    <w:rsid w:val="009C09F5"/>
    <w:rsid w:val="009C32A7"/>
    <w:rsid w:val="009C6A01"/>
    <w:rsid w:val="009D4A55"/>
    <w:rsid w:val="009D54B4"/>
    <w:rsid w:val="009F30D5"/>
    <w:rsid w:val="009F618F"/>
    <w:rsid w:val="00A027DF"/>
    <w:rsid w:val="00A04074"/>
    <w:rsid w:val="00A04C70"/>
    <w:rsid w:val="00A13594"/>
    <w:rsid w:val="00A13F34"/>
    <w:rsid w:val="00A15969"/>
    <w:rsid w:val="00A22D2A"/>
    <w:rsid w:val="00A24396"/>
    <w:rsid w:val="00A24419"/>
    <w:rsid w:val="00A259AB"/>
    <w:rsid w:val="00A278FD"/>
    <w:rsid w:val="00A3284B"/>
    <w:rsid w:val="00A348BF"/>
    <w:rsid w:val="00A37EAF"/>
    <w:rsid w:val="00A42A2B"/>
    <w:rsid w:val="00A44AEC"/>
    <w:rsid w:val="00A47C05"/>
    <w:rsid w:val="00A536C4"/>
    <w:rsid w:val="00A56875"/>
    <w:rsid w:val="00A62273"/>
    <w:rsid w:val="00A62E6D"/>
    <w:rsid w:val="00A67995"/>
    <w:rsid w:val="00A71D4D"/>
    <w:rsid w:val="00A744CC"/>
    <w:rsid w:val="00A7460B"/>
    <w:rsid w:val="00A763CD"/>
    <w:rsid w:val="00A8124B"/>
    <w:rsid w:val="00A86A64"/>
    <w:rsid w:val="00A87B8F"/>
    <w:rsid w:val="00A90AED"/>
    <w:rsid w:val="00A9212C"/>
    <w:rsid w:val="00AA0225"/>
    <w:rsid w:val="00AA3BE4"/>
    <w:rsid w:val="00AA59F0"/>
    <w:rsid w:val="00AA6DFC"/>
    <w:rsid w:val="00AB0F0B"/>
    <w:rsid w:val="00AB1499"/>
    <w:rsid w:val="00AC06FF"/>
    <w:rsid w:val="00AC2E5A"/>
    <w:rsid w:val="00AD182B"/>
    <w:rsid w:val="00AD1CA8"/>
    <w:rsid w:val="00AD65B2"/>
    <w:rsid w:val="00AD7ECE"/>
    <w:rsid w:val="00AE4AA2"/>
    <w:rsid w:val="00AF329E"/>
    <w:rsid w:val="00AF3456"/>
    <w:rsid w:val="00AF3BAC"/>
    <w:rsid w:val="00AF481F"/>
    <w:rsid w:val="00AF5962"/>
    <w:rsid w:val="00AF7CE8"/>
    <w:rsid w:val="00B04590"/>
    <w:rsid w:val="00B1228F"/>
    <w:rsid w:val="00B136A8"/>
    <w:rsid w:val="00B15482"/>
    <w:rsid w:val="00B20679"/>
    <w:rsid w:val="00B255D4"/>
    <w:rsid w:val="00B269FC"/>
    <w:rsid w:val="00B32FCF"/>
    <w:rsid w:val="00B33C1E"/>
    <w:rsid w:val="00B35213"/>
    <w:rsid w:val="00B4206F"/>
    <w:rsid w:val="00B461E0"/>
    <w:rsid w:val="00B641D6"/>
    <w:rsid w:val="00B67459"/>
    <w:rsid w:val="00B71EA5"/>
    <w:rsid w:val="00B76F14"/>
    <w:rsid w:val="00B856F4"/>
    <w:rsid w:val="00B910B5"/>
    <w:rsid w:val="00B910C1"/>
    <w:rsid w:val="00B9385E"/>
    <w:rsid w:val="00B96DED"/>
    <w:rsid w:val="00B97BBF"/>
    <w:rsid w:val="00BA5F44"/>
    <w:rsid w:val="00BB12E1"/>
    <w:rsid w:val="00BB4A7A"/>
    <w:rsid w:val="00BB501E"/>
    <w:rsid w:val="00BB6108"/>
    <w:rsid w:val="00BC1FA9"/>
    <w:rsid w:val="00BC531B"/>
    <w:rsid w:val="00BD21C5"/>
    <w:rsid w:val="00BD4FCF"/>
    <w:rsid w:val="00BD5E51"/>
    <w:rsid w:val="00BD7CEB"/>
    <w:rsid w:val="00BE0AF5"/>
    <w:rsid w:val="00BE0B57"/>
    <w:rsid w:val="00BE206D"/>
    <w:rsid w:val="00BE3ADA"/>
    <w:rsid w:val="00BF31E1"/>
    <w:rsid w:val="00C05435"/>
    <w:rsid w:val="00C07E70"/>
    <w:rsid w:val="00C306B1"/>
    <w:rsid w:val="00C3673D"/>
    <w:rsid w:val="00C43DE5"/>
    <w:rsid w:val="00C52D12"/>
    <w:rsid w:val="00C60E1B"/>
    <w:rsid w:val="00C77613"/>
    <w:rsid w:val="00C83EBD"/>
    <w:rsid w:val="00CA7E9A"/>
    <w:rsid w:val="00CB02D7"/>
    <w:rsid w:val="00CB2F66"/>
    <w:rsid w:val="00CB4230"/>
    <w:rsid w:val="00CB4379"/>
    <w:rsid w:val="00CB7B00"/>
    <w:rsid w:val="00CC03D5"/>
    <w:rsid w:val="00CC5C8A"/>
    <w:rsid w:val="00CD07E0"/>
    <w:rsid w:val="00CD0E7E"/>
    <w:rsid w:val="00CE00CD"/>
    <w:rsid w:val="00CE05D2"/>
    <w:rsid w:val="00CE192F"/>
    <w:rsid w:val="00CE31DB"/>
    <w:rsid w:val="00CE7600"/>
    <w:rsid w:val="00D028AB"/>
    <w:rsid w:val="00D0483B"/>
    <w:rsid w:val="00D051AD"/>
    <w:rsid w:val="00D127BC"/>
    <w:rsid w:val="00D1509A"/>
    <w:rsid w:val="00D15F14"/>
    <w:rsid w:val="00D210AA"/>
    <w:rsid w:val="00D25F35"/>
    <w:rsid w:val="00D339A7"/>
    <w:rsid w:val="00D33A44"/>
    <w:rsid w:val="00D33FA1"/>
    <w:rsid w:val="00D347E6"/>
    <w:rsid w:val="00D34A90"/>
    <w:rsid w:val="00D362FD"/>
    <w:rsid w:val="00D43A13"/>
    <w:rsid w:val="00D455F5"/>
    <w:rsid w:val="00D5533F"/>
    <w:rsid w:val="00D57DD8"/>
    <w:rsid w:val="00D612D9"/>
    <w:rsid w:val="00D623FA"/>
    <w:rsid w:val="00D635E0"/>
    <w:rsid w:val="00D63B65"/>
    <w:rsid w:val="00D6684B"/>
    <w:rsid w:val="00D67E4F"/>
    <w:rsid w:val="00D71125"/>
    <w:rsid w:val="00D74605"/>
    <w:rsid w:val="00D81570"/>
    <w:rsid w:val="00D81ABB"/>
    <w:rsid w:val="00D86FB0"/>
    <w:rsid w:val="00D91E6F"/>
    <w:rsid w:val="00DC723C"/>
    <w:rsid w:val="00DD17C1"/>
    <w:rsid w:val="00DD2E26"/>
    <w:rsid w:val="00DE0142"/>
    <w:rsid w:val="00DF3941"/>
    <w:rsid w:val="00DF6021"/>
    <w:rsid w:val="00E01EFA"/>
    <w:rsid w:val="00E020C6"/>
    <w:rsid w:val="00E0586D"/>
    <w:rsid w:val="00E1498D"/>
    <w:rsid w:val="00E20BDC"/>
    <w:rsid w:val="00E22594"/>
    <w:rsid w:val="00E22B3B"/>
    <w:rsid w:val="00E23CB6"/>
    <w:rsid w:val="00E258AA"/>
    <w:rsid w:val="00E25B38"/>
    <w:rsid w:val="00E2655A"/>
    <w:rsid w:val="00E30B2A"/>
    <w:rsid w:val="00E356CA"/>
    <w:rsid w:val="00E35AC4"/>
    <w:rsid w:val="00E43724"/>
    <w:rsid w:val="00E615B4"/>
    <w:rsid w:val="00E774E3"/>
    <w:rsid w:val="00E800DC"/>
    <w:rsid w:val="00E85518"/>
    <w:rsid w:val="00E864D9"/>
    <w:rsid w:val="00EA15C3"/>
    <w:rsid w:val="00EA358E"/>
    <w:rsid w:val="00EA464D"/>
    <w:rsid w:val="00EA7AD3"/>
    <w:rsid w:val="00EB3739"/>
    <w:rsid w:val="00EB5F34"/>
    <w:rsid w:val="00EC4C00"/>
    <w:rsid w:val="00EC5B3D"/>
    <w:rsid w:val="00ED205A"/>
    <w:rsid w:val="00ED4A4E"/>
    <w:rsid w:val="00EE02B3"/>
    <w:rsid w:val="00EF03B5"/>
    <w:rsid w:val="00EF236D"/>
    <w:rsid w:val="00EF7941"/>
    <w:rsid w:val="00F016A5"/>
    <w:rsid w:val="00F025B7"/>
    <w:rsid w:val="00F07352"/>
    <w:rsid w:val="00F07AF6"/>
    <w:rsid w:val="00F13F13"/>
    <w:rsid w:val="00F15419"/>
    <w:rsid w:val="00F234D6"/>
    <w:rsid w:val="00F3485B"/>
    <w:rsid w:val="00F34915"/>
    <w:rsid w:val="00F472CB"/>
    <w:rsid w:val="00F516D2"/>
    <w:rsid w:val="00F541CC"/>
    <w:rsid w:val="00F6579A"/>
    <w:rsid w:val="00F77742"/>
    <w:rsid w:val="00F81887"/>
    <w:rsid w:val="00F86BC9"/>
    <w:rsid w:val="00F92DB0"/>
    <w:rsid w:val="00F9468C"/>
    <w:rsid w:val="00F94BC3"/>
    <w:rsid w:val="00FA030E"/>
    <w:rsid w:val="00FA44EB"/>
    <w:rsid w:val="00FB6C66"/>
    <w:rsid w:val="00FC139E"/>
    <w:rsid w:val="00FD647F"/>
    <w:rsid w:val="00FE2A9A"/>
    <w:rsid w:val="00FE2B3E"/>
    <w:rsid w:val="00FE5EF7"/>
    <w:rsid w:val="00FF11B0"/>
    <w:rsid w:val="00FF53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2BE0"/>
  <w15:docId w15:val="{6BD0BBB3-EAC4-4D9E-B246-5AC3651C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74A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A1596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A4D24"/>
    <w:pPr>
      <w:tabs>
        <w:tab w:val="center" w:pos="4536"/>
        <w:tab w:val="right" w:pos="9072"/>
      </w:tabs>
      <w:spacing w:after="0" w:line="240" w:lineRule="auto"/>
    </w:pPr>
  </w:style>
  <w:style w:type="character" w:customStyle="1" w:styleId="lfejChar">
    <w:name w:val="Élőfej Char"/>
    <w:basedOn w:val="Bekezdsalapbettpusa"/>
    <w:link w:val="lfej"/>
    <w:uiPriority w:val="99"/>
    <w:rsid w:val="006A4D24"/>
  </w:style>
  <w:style w:type="paragraph" w:styleId="llb">
    <w:name w:val="footer"/>
    <w:basedOn w:val="Norml"/>
    <w:link w:val="llbChar"/>
    <w:uiPriority w:val="99"/>
    <w:unhideWhenUsed/>
    <w:rsid w:val="006A4D24"/>
    <w:pPr>
      <w:tabs>
        <w:tab w:val="center" w:pos="4536"/>
        <w:tab w:val="right" w:pos="9072"/>
      </w:tabs>
      <w:spacing w:after="0" w:line="240" w:lineRule="auto"/>
    </w:pPr>
  </w:style>
  <w:style w:type="character" w:customStyle="1" w:styleId="llbChar">
    <w:name w:val="Élőláb Char"/>
    <w:basedOn w:val="Bekezdsalapbettpusa"/>
    <w:link w:val="llb"/>
    <w:uiPriority w:val="99"/>
    <w:rsid w:val="006A4D24"/>
  </w:style>
  <w:style w:type="paragraph" w:styleId="Listaszerbekezds">
    <w:name w:val="List Paragraph"/>
    <w:basedOn w:val="Norml"/>
    <w:uiPriority w:val="34"/>
    <w:qFormat/>
    <w:rsid w:val="005366D1"/>
    <w:pPr>
      <w:ind w:left="720"/>
      <w:contextualSpacing/>
    </w:pPr>
  </w:style>
  <w:style w:type="paragraph" w:customStyle="1" w:styleId="m8876931812806910208msonospacing">
    <w:name w:val="m_8876931812806910208msonospacing"/>
    <w:basedOn w:val="Norml"/>
    <w:rsid w:val="00E1498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qFormat/>
    <w:rsid w:val="00541C49"/>
    <w:rPr>
      <w:b/>
      <w:bCs/>
    </w:rPr>
  </w:style>
  <w:style w:type="character" w:styleId="Hiperhivatkozs">
    <w:name w:val="Hyperlink"/>
    <w:basedOn w:val="Bekezdsalapbettpusa"/>
    <w:uiPriority w:val="99"/>
    <w:unhideWhenUsed/>
    <w:rsid w:val="009F30D5"/>
    <w:rPr>
      <w:color w:val="0000FF" w:themeColor="hyperlink"/>
      <w:u w:val="single"/>
    </w:rPr>
  </w:style>
  <w:style w:type="paragraph" w:styleId="Vltozat">
    <w:name w:val="Revision"/>
    <w:hidden/>
    <w:uiPriority w:val="99"/>
    <w:semiHidden/>
    <w:rsid w:val="00986F0E"/>
    <w:pPr>
      <w:spacing w:after="0" w:line="240" w:lineRule="auto"/>
    </w:pPr>
  </w:style>
  <w:style w:type="paragraph" w:styleId="Lbjegyzetszveg">
    <w:name w:val="footnote text"/>
    <w:basedOn w:val="Norml"/>
    <w:link w:val="LbjegyzetszvegChar"/>
    <w:uiPriority w:val="99"/>
    <w:semiHidden/>
    <w:unhideWhenUsed/>
    <w:rsid w:val="0008251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82516"/>
    <w:rPr>
      <w:sz w:val="20"/>
      <w:szCs w:val="20"/>
    </w:rPr>
  </w:style>
  <w:style w:type="character" w:styleId="Lbjegyzet-hivatkozs">
    <w:name w:val="footnote reference"/>
    <w:basedOn w:val="Bekezdsalapbettpusa"/>
    <w:uiPriority w:val="99"/>
    <w:semiHidden/>
    <w:unhideWhenUsed/>
    <w:rsid w:val="00082516"/>
    <w:rPr>
      <w:vertAlign w:val="superscript"/>
    </w:rPr>
  </w:style>
  <w:style w:type="character" w:customStyle="1" w:styleId="Feloldatlanmegemlts1">
    <w:name w:val="Feloldatlan megemlítés1"/>
    <w:basedOn w:val="Bekezdsalapbettpusa"/>
    <w:uiPriority w:val="99"/>
    <w:semiHidden/>
    <w:unhideWhenUsed/>
    <w:rsid w:val="00082516"/>
    <w:rPr>
      <w:color w:val="605E5C"/>
      <w:shd w:val="clear" w:color="auto" w:fill="E1DFDD"/>
    </w:rPr>
  </w:style>
  <w:style w:type="paragraph" w:styleId="Buborkszveg">
    <w:name w:val="Balloon Text"/>
    <w:basedOn w:val="Norml"/>
    <w:link w:val="BuborkszvegChar"/>
    <w:uiPriority w:val="99"/>
    <w:semiHidden/>
    <w:unhideWhenUsed/>
    <w:rsid w:val="00972FA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2FAC"/>
    <w:rPr>
      <w:rFonts w:ascii="Segoe UI" w:hAnsi="Segoe UI" w:cs="Segoe UI"/>
      <w:sz w:val="18"/>
      <w:szCs w:val="18"/>
    </w:rPr>
  </w:style>
  <w:style w:type="character" w:styleId="Feloldatlanmegemlts">
    <w:name w:val="Unresolved Mention"/>
    <w:basedOn w:val="Bekezdsalapbettpusa"/>
    <w:uiPriority w:val="99"/>
    <w:semiHidden/>
    <w:unhideWhenUsed/>
    <w:rsid w:val="0071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1116">
      <w:bodyDiv w:val="1"/>
      <w:marLeft w:val="0"/>
      <w:marRight w:val="0"/>
      <w:marTop w:val="0"/>
      <w:marBottom w:val="0"/>
      <w:divBdr>
        <w:top w:val="none" w:sz="0" w:space="0" w:color="auto"/>
        <w:left w:val="none" w:sz="0" w:space="0" w:color="auto"/>
        <w:bottom w:val="none" w:sz="0" w:space="0" w:color="auto"/>
        <w:right w:val="none" w:sz="0" w:space="0" w:color="auto"/>
      </w:divBdr>
    </w:div>
    <w:div w:id="230116521">
      <w:bodyDiv w:val="1"/>
      <w:marLeft w:val="0"/>
      <w:marRight w:val="0"/>
      <w:marTop w:val="0"/>
      <w:marBottom w:val="0"/>
      <w:divBdr>
        <w:top w:val="none" w:sz="0" w:space="0" w:color="auto"/>
        <w:left w:val="none" w:sz="0" w:space="0" w:color="auto"/>
        <w:bottom w:val="none" w:sz="0" w:space="0" w:color="auto"/>
        <w:right w:val="none" w:sz="0" w:space="0" w:color="auto"/>
      </w:divBdr>
    </w:div>
    <w:div w:id="283075538">
      <w:bodyDiv w:val="1"/>
      <w:marLeft w:val="0"/>
      <w:marRight w:val="0"/>
      <w:marTop w:val="0"/>
      <w:marBottom w:val="0"/>
      <w:divBdr>
        <w:top w:val="none" w:sz="0" w:space="0" w:color="auto"/>
        <w:left w:val="none" w:sz="0" w:space="0" w:color="auto"/>
        <w:bottom w:val="none" w:sz="0" w:space="0" w:color="auto"/>
        <w:right w:val="none" w:sz="0" w:space="0" w:color="auto"/>
      </w:divBdr>
    </w:div>
    <w:div w:id="355350302">
      <w:bodyDiv w:val="1"/>
      <w:marLeft w:val="0"/>
      <w:marRight w:val="0"/>
      <w:marTop w:val="0"/>
      <w:marBottom w:val="0"/>
      <w:divBdr>
        <w:top w:val="none" w:sz="0" w:space="0" w:color="auto"/>
        <w:left w:val="none" w:sz="0" w:space="0" w:color="auto"/>
        <w:bottom w:val="none" w:sz="0" w:space="0" w:color="auto"/>
        <w:right w:val="none" w:sz="0" w:space="0" w:color="auto"/>
      </w:divBdr>
    </w:div>
    <w:div w:id="364911967">
      <w:bodyDiv w:val="1"/>
      <w:marLeft w:val="0"/>
      <w:marRight w:val="0"/>
      <w:marTop w:val="0"/>
      <w:marBottom w:val="0"/>
      <w:divBdr>
        <w:top w:val="none" w:sz="0" w:space="0" w:color="auto"/>
        <w:left w:val="none" w:sz="0" w:space="0" w:color="auto"/>
        <w:bottom w:val="none" w:sz="0" w:space="0" w:color="auto"/>
        <w:right w:val="none" w:sz="0" w:space="0" w:color="auto"/>
      </w:divBdr>
    </w:div>
    <w:div w:id="407465103">
      <w:bodyDiv w:val="1"/>
      <w:marLeft w:val="0"/>
      <w:marRight w:val="0"/>
      <w:marTop w:val="0"/>
      <w:marBottom w:val="0"/>
      <w:divBdr>
        <w:top w:val="none" w:sz="0" w:space="0" w:color="auto"/>
        <w:left w:val="none" w:sz="0" w:space="0" w:color="auto"/>
        <w:bottom w:val="none" w:sz="0" w:space="0" w:color="auto"/>
        <w:right w:val="none" w:sz="0" w:space="0" w:color="auto"/>
      </w:divBdr>
    </w:div>
    <w:div w:id="468014713">
      <w:bodyDiv w:val="1"/>
      <w:marLeft w:val="0"/>
      <w:marRight w:val="0"/>
      <w:marTop w:val="0"/>
      <w:marBottom w:val="0"/>
      <w:divBdr>
        <w:top w:val="none" w:sz="0" w:space="0" w:color="auto"/>
        <w:left w:val="none" w:sz="0" w:space="0" w:color="auto"/>
        <w:bottom w:val="none" w:sz="0" w:space="0" w:color="auto"/>
        <w:right w:val="none" w:sz="0" w:space="0" w:color="auto"/>
      </w:divBdr>
    </w:div>
    <w:div w:id="712463944">
      <w:bodyDiv w:val="1"/>
      <w:marLeft w:val="0"/>
      <w:marRight w:val="0"/>
      <w:marTop w:val="0"/>
      <w:marBottom w:val="0"/>
      <w:divBdr>
        <w:top w:val="none" w:sz="0" w:space="0" w:color="auto"/>
        <w:left w:val="none" w:sz="0" w:space="0" w:color="auto"/>
        <w:bottom w:val="none" w:sz="0" w:space="0" w:color="auto"/>
        <w:right w:val="none" w:sz="0" w:space="0" w:color="auto"/>
      </w:divBdr>
    </w:div>
    <w:div w:id="860703753">
      <w:bodyDiv w:val="1"/>
      <w:marLeft w:val="0"/>
      <w:marRight w:val="0"/>
      <w:marTop w:val="0"/>
      <w:marBottom w:val="0"/>
      <w:divBdr>
        <w:top w:val="none" w:sz="0" w:space="0" w:color="auto"/>
        <w:left w:val="none" w:sz="0" w:space="0" w:color="auto"/>
        <w:bottom w:val="none" w:sz="0" w:space="0" w:color="auto"/>
        <w:right w:val="none" w:sz="0" w:space="0" w:color="auto"/>
      </w:divBdr>
    </w:div>
    <w:div w:id="870845040">
      <w:bodyDiv w:val="1"/>
      <w:marLeft w:val="0"/>
      <w:marRight w:val="0"/>
      <w:marTop w:val="0"/>
      <w:marBottom w:val="0"/>
      <w:divBdr>
        <w:top w:val="none" w:sz="0" w:space="0" w:color="auto"/>
        <w:left w:val="none" w:sz="0" w:space="0" w:color="auto"/>
        <w:bottom w:val="none" w:sz="0" w:space="0" w:color="auto"/>
        <w:right w:val="none" w:sz="0" w:space="0" w:color="auto"/>
      </w:divBdr>
    </w:div>
    <w:div w:id="913510106">
      <w:bodyDiv w:val="1"/>
      <w:marLeft w:val="0"/>
      <w:marRight w:val="0"/>
      <w:marTop w:val="0"/>
      <w:marBottom w:val="0"/>
      <w:divBdr>
        <w:top w:val="none" w:sz="0" w:space="0" w:color="auto"/>
        <w:left w:val="none" w:sz="0" w:space="0" w:color="auto"/>
        <w:bottom w:val="none" w:sz="0" w:space="0" w:color="auto"/>
        <w:right w:val="none" w:sz="0" w:space="0" w:color="auto"/>
      </w:divBdr>
    </w:div>
    <w:div w:id="935139864">
      <w:bodyDiv w:val="1"/>
      <w:marLeft w:val="0"/>
      <w:marRight w:val="0"/>
      <w:marTop w:val="0"/>
      <w:marBottom w:val="0"/>
      <w:divBdr>
        <w:top w:val="none" w:sz="0" w:space="0" w:color="auto"/>
        <w:left w:val="none" w:sz="0" w:space="0" w:color="auto"/>
        <w:bottom w:val="none" w:sz="0" w:space="0" w:color="auto"/>
        <w:right w:val="none" w:sz="0" w:space="0" w:color="auto"/>
      </w:divBdr>
    </w:div>
    <w:div w:id="1134102640">
      <w:bodyDiv w:val="1"/>
      <w:marLeft w:val="0"/>
      <w:marRight w:val="0"/>
      <w:marTop w:val="0"/>
      <w:marBottom w:val="0"/>
      <w:divBdr>
        <w:top w:val="none" w:sz="0" w:space="0" w:color="auto"/>
        <w:left w:val="none" w:sz="0" w:space="0" w:color="auto"/>
        <w:bottom w:val="none" w:sz="0" w:space="0" w:color="auto"/>
        <w:right w:val="none" w:sz="0" w:space="0" w:color="auto"/>
      </w:divBdr>
    </w:div>
    <w:div w:id="1141079184">
      <w:bodyDiv w:val="1"/>
      <w:marLeft w:val="0"/>
      <w:marRight w:val="0"/>
      <w:marTop w:val="0"/>
      <w:marBottom w:val="0"/>
      <w:divBdr>
        <w:top w:val="none" w:sz="0" w:space="0" w:color="auto"/>
        <w:left w:val="none" w:sz="0" w:space="0" w:color="auto"/>
        <w:bottom w:val="none" w:sz="0" w:space="0" w:color="auto"/>
        <w:right w:val="none" w:sz="0" w:space="0" w:color="auto"/>
      </w:divBdr>
    </w:div>
    <w:div w:id="1232692860">
      <w:bodyDiv w:val="1"/>
      <w:marLeft w:val="0"/>
      <w:marRight w:val="0"/>
      <w:marTop w:val="0"/>
      <w:marBottom w:val="0"/>
      <w:divBdr>
        <w:top w:val="none" w:sz="0" w:space="0" w:color="auto"/>
        <w:left w:val="none" w:sz="0" w:space="0" w:color="auto"/>
        <w:bottom w:val="none" w:sz="0" w:space="0" w:color="auto"/>
        <w:right w:val="none" w:sz="0" w:space="0" w:color="auto"/>
      </w:divBdr>
    </w:div>
    <w:div w:id="1377506565">
      <w:bodyDiv w:val="1"/>
      <w:marLeft w:val="0"/>
      <w:marRight w:val="0"/>
      <w:marTop w:val="0"/>
      <w:marBottom w:val="0"/>
      <w:divBdr>
        <w:top w:val="none" w:sz="0" w:space="0" w:color="auto"/>
        <w:left w:val="none" w:sz="0" w:space="0" w:color="auto"/>
        <w:bottom w:val="none" w:sz="0" w:space="0" w:color="auto"/>
        <w:right w:val="none" w:sz="0" w:space="0" w:color="auto"/>
      </w:divBdr>
    </w:div>
    <w:div w:id="1587764751">
      <w:bodyDiv w:val="1"/>
      <w:marLeft w:val="0"/>
      <w:marRight w:val="0"/>
      <w:marTop w:val="0"/>
      <w:marBottom w:val="0"/>
      <w:divBdr>
        <w:top w:val="none" w:sz="0" w:space="0" w:color="auto"/>
        <w:left w:val="none" w:sz="0" w:space="0" w:color="auto"/>
        <w:bottom w:val="none" w:sz="0" w:space="0" w:color="auto"/>
        <w:right w:val="none" w:sz="0" w:space="0" w:color="auto"/>
      </w:divBdr>
    </w:div>
    <w:div w:id="1621958710">
      <w:bodyDiv w:val="1"/>
      <w:marLeft w:val="0"/>
      <w:marRight w:val="0"/>
      <w:marTop w:val="0"/>
      <w:marBottom w:val="0"/>
      <w:divBdr>
        <w:top w:val="none" w:sz="0" w:space="0" w:color="auto"/>
        <w:left w:val="none" w:sz="0" w:space="0" w:color="auto"/>
        <w:bottom w:val="none" w:sz="0" w:space="0" w:color="auto"/>
        <w:right w:val="none" w:sz="0" w:space="0" w:color="auto"/>
      </w:divBdr>
    </w:div>
    <w:div w:id="1695305946">
      <w:bodyDiv w:val="1"/>
      <w:marLeft w:val="0"/>
      <w:marRight w:val="0"/>
      <w:marTop w:val="0"/>
      <w:marBottom w:val="0"/>
      <w:divBdr>
        <w:top w:val="none" w:sz="0" w:space="0" w:color="auto"/>
        <w:left w:val="none" w:sz="0" w:space="0" w:color="auto"/>
        <w:bottom w:val="none" w:sz="0" w:space="0" w:color="auto"/>
        <w:right w:val="none" w:sz="0" w:space="0" w:color="auto"/>
      </w:divBdr>
    </w:div>
    <w:div w:id="18775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0.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5B0A-E2B7-4D8B-99A2-E0CAF226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10974</Words>
  <Characters>75723</Characters>
  <Application>Microsoft Office Word</Application>
  <DocSecurity>0</DocSecurity>
  <Lines>631</Lines>
  <Paragraphs>173</Paragraphs>
  <ScaleCrop>false</ScaleCrop>
  <HeadingPairs>
    <vt:vector size="2" baseType="variant">
      <vt:variant>
        <vt:lpstr>Cím</vt:lpstr>
      </vt:variant>
      <vt:variant>
        <vt:i4>1</vt:i4>
      </vt:variant>
    </vt:vector>
  </HeadingPairs>
  <TitlesOfParts>
    <vt:vector size="1" baseType="lpstr">
      <vt:lpstr>Alapszabály_20241002_egységes aláírt</vt:lpstr>
    </vt:vector>
  </TitlesOfParts>
  <Company>Microsoft</Company>
  <LinksUpToDate>false</LinksUpToDate>
  <CharactersWithSpaces>86524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Alapszabály_20241002_egységes aláírt</dc:title>
  <dc:creator>Iroda2010</dc:creator>
  <cp:lastModifiedBy>Ágnes Major</cp:lastModifiedBy>
  <cp:revision>2</cp:revision>
  <cp:lastPrinted>2024-11-22T08:47:00Z</cp:lastPrinted>
  <dcterms:created xsi:type="dcterms:W3CDTF">2025-03-06T16:41:00Z</dcterms:created>
  <dcterms:modified xsi:type="dcterms:W3CDTF">2025-03-06T16:41:00Z</dcterms:modified>
</cp:coreProperties>
</file>